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098" w:type="dxa"/>
        <w:tblLayout w:type="fixed"/>
        <w:tblLook w:val="04A0" w:firstRow="1" w:lastRow="0" w:firstColumn="1" w:lastColumn="0" w:noHBand="0" w:noVBand="1"/>
      </w:tblPr>
      <w:tblGrid>
        <w:gridCol w:w="2088"/>
        <w:gridCol w:w="5670"/>
        <w:gridCol w:w="2340"/>
      </w:tblGrid>
      <w:tr w:rsidR="00641837" w:rsidRPr="00F0341E" w14:paraId="150CB54F" w14:textId="77777777" w:rsidTr="001A5683">
        <w:trPr>
          <w:trHeight w:val="1800"/>
        </w:trPr>
        <w:tc>
          <w:tcPr>
            <w:tcW w:w="2088" w:type="dxa"/>
            <w:shd w:val="clear" w:color="auto" w:fill="auto"/>
          </w:tcPr>
          <w:p w14:paraId="5CF6F51A" w14:textId="77777777" w:rsidR="00BC720A" w:rsidRPr="00BC720A" w:rsidRDefault="00BC720A" w:rsidP="00D6413E">
            <w:pPr>
              <w:contextualSpacing/>
              <w:jc w:val="center"/>
              <w:rPr>
                <w:rFonts w:ascii="Arial Narrow" w:hAnsi="Arial Narrow"/>
                <w:noProof/>
                <w:sz w:val="16"/>
                <w:szCs w:val="16"/>
              </w:rPr>
            </w:pPr>
          </w:p>
          <w:p w14:paraId="0925DA83" w14:textId="77777777" w:rsidR="00641837" w:rsidRDefault="00641837" w:rsidP="00D6413E">
            <w:pPr>
              <w:contextualSpacing/>
              <w:jc w:val="center"/>
              <w:rPr>
                <w:rFonts w:ascii="Arial Narrow" w:hAnsi="Arial Narrow"/>
                <w:noProof/>
                <w:sz w:val="36"/>
                <w:szCs w:val="36"/>
              </w:rPr>
            </w:pPr>
            <w:r>
              <w:rPr>
                <w:rFonts w:ascii="Arial Narrow" w:hAnsi="Arial Narrow"/>
                <w:noProof/>
                <w:sz w:val="36"/>
                <w:szCs w:val="36"/>
              </w:rPr>
              <w:drawing>
                <wp:inline distT="0" distB="0" distL="0" distR="0" wp14:anchorId="60C699C7" wp14:editId="3E065450">
                  <wp:extent cx="958850" cy="6879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796" cy="697262"/>
                          </a:xfrm>
                          <a:prstGeom prst="rect">
                            <a:avLst/>
                          </a:prstGeom>
                        </pic:spPr>
                      </pic:pic>
                    </a:graphicData>
                  </a:graphic>
                </wp:inline>
              </w:drawing>
            </w:r>
          </w:p>
          <w:p w14:paraId="0C3C94EE" w14:textId="77777777" w:rsidR="00BC720A" w:rsidRDefault="00BC720A" w:rsidP="00D6413E">
            <w:pPr>
              <w:contextualSpacing/>
              <w:jc w:val="center"/>
              <w:rPr>
                <w:rFonts w:ascii="Arial Narrow" w:hAnsi="Arial Narrow"/>
                <w:noProof/>
                <w:sz w:val="36"/>
                <w:szCs w:val="36"/>
              </w:rPr>
            </w:pPr>
            <w:r>
              <w:rPr>
                <w:rFonts w:ascii="Arial Narrow" w:hAnsi="Arial Narrow"/>
                <w:noProof/>
                <w:sz w:val="36"/>
                <w:szCs w:val="36"/>
              </w:rPr>
              <mc:AlternateContent>
                <mc:Choice Requires="wps">
                  <w:drawing>
                    <wp:anchor distT="0" distB="0" distL="114300" distR="114300" simplePos="0" relativeHeight="251661312" behindDoc="0" locked="0" layoutInCell="1" allowOverlap="1" wp14:anchorId="13DD65EB" wp14:editId="2F9BAE95">
                      <wp:simplePos x="0" y="0"/>
                      <wp:positionH relativeFrom="column">
                        <wp:posOffset>31051</wp:posOffset>
                      </wp:positionH>
                      <wp:positionV relativeFrom="paragraph">
                        <wp:posOffset>6985</wp:posOffset>
                      </wp:positionV>
                      <wp:extent cx="5764530" cy="0"/>
                      <wp:effectExtent l="38100" t="38100" r="64770" b="95250"/>
                      <wp:wrapNone/>
                      <wp:docPr id="10" name="Straight Connector 10"/>
                      <wp:cNvGraphicFramePr/>
                      <a:graphic xmlns:a="http://schemas.openxmlformats.org/drawingml/2006/main">
                        <a:graphicData uri="http://schemas.microsoft.com/office/word/2010/wordprocessingShape">
                          <wps:wsp>
                            <wps:cNvCnPr/>
                            <wps:spPr>
                              <a:xfrm>
                                <a:off x="0" y="0"/>
                                <a:ext cx="576453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BF31857"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5pt,.55pt" to="456.35pt,.55pt" o:gfxdata="UEsDBBQABgAIAAAAIQC2gziS/gAAAOEBAAATAAAAW0NvbnRlbnRfVHlwZXNdLnhtbJSRQU7DMBBF&amp;#xA;90jcwfIWJU67QAgl6YK0S0CoHGBkTxKLZGx5TGhvj5O2G0SRWNoz/78nu9wcxkFMGNg6quQqL6RA&amp;#xA;0s5Y6ir5vt9lD1JwBDIwOMJKHpHlpr69KfdHjyxSmriSfYz+USnWPY7AufNIadK6MEJMx9ApD/oD&amp;#xA;OlTrorhX2lFEilmcO2RdNtjC5xDF9pCuTyYBB5bi6bQ4syoJ3g9WQ0ymaiLzg5KdCXlKLjvcW893&amp;#xA;SUOqXwnz5DrgnHtJTxOsQfEKIT7DmDSUCaxw7Rqn8787ZsmRM9e2VmPeBN4uqYvTtW7jvijg9N/y&amp;#xA;JsXecLq0q+WD6m8AAAD//wMAUEsDBBQABgAIAAAAIQA4/SH/1gAAAJQBAAALAAAAX3JlbHMvLnJl&amp;#xA;bHOkkMFqwzAMhu+DvYPRfXGawxijTi+j0GvpHsDYimMaW0Yy2fr2M4PBMnrbUb/Q94l/f/hMi1qR&amp;#xA;JVI2sOt6UJgd+ZiDgffL8ekFlFSbvV0oo4EbChzGx4f9GRdb25HMsYhqlCwG5lrLq9biZkxWOiqY&amp;#xA;22YiTra2kYMu1l1tQD30/bPm3wwYN0x18gb45AdQl1tp5j/sFB2T0FQ7R0nTNEV3j6o9feQzro1i&amp;#xA;OWA14Fm+Q8a1a8+Bvu/d/dMb2JY5uiPbhG/ktn4cqGU/er3pcvwCAAD//wMAUEsDBBQABgAIAAAA&amp;#xA;IQCATNQZuwEAAMUDAAAOAAAAZHJzL2Uyb0RvYy54bWysU8GO0zAQvSPxD5bvNG1hFxQ13UNXcEFQ&amp;#xA;scsHeJ1xY8n2WGPTpH/P2G2zCJBWQlwcjz3vzbznyeZu8k4cgZLF0MnVYikFBI29DYdOfn/8+OaD&amp;#xA;FCmr0CuHATp5giTvtq9fbcbYwhoHdD2QYJKQ2jF2csg5tk2T9ABepQVGCHxpkLzKHNKh6UmNzO5d&amp;#xA;s14ub5sRqY+EGlLi0/vzpdxWfmNA56/GJMjCdZJ7y3Wluj6VtdluVHsgFQerL22of+jCKxu46Ex1&amp;#xA;r7ISP8j+QeWtJkxo8kKjb9AYq6FqYDWr5W9qHgYVoWphc1KcbUr/j1Z/Oe5J2J7fju0JyvMbPWRS&amp;#xA;9jBkscMQ2EEkwZfs1BhTy4Bd2NMlSnFPRfZkyJcvCxJTdfc0uwtTFpoPb97fvrt5y1X09a55BkZK&amp;#xA;+ROgF2XTSWdDEa5adfycMhfj1GsKB6WRc+m6yycHJdmFb2BYDBdbV3QdI9g5EkfFA6C0hpBXRQrz&amp;#xA;1ewCM9a5Gbh8GXjJL1CoIzaDVy+DZ0StjCHPYG8D0t8I8nRt2Zzzrw6cdRcLnrA/1Uep1vCsVIWX&amp;#xA;uS7D+Gtc4c9/3/YnAAAA//8DAFBLAwQUAAYACAAAACEAlzbUPdcAAAAFAQAADwAAAGRycy9kb3du&amp;#xA;cmV2LnhtbEyOO0/DMBSFdyT+g3WR2KgTCxWSxqkQEhIjDQyMTnzJo/G1ZbtN+u8xLDCeh875qv1q&amp;#xA;ZnZGH0ZLEvJNBgyps3qkXsLH+8vdI7AQFWk1W0IJFwywr6+vKlVqu9ABz03sWRqhUCoJQ4yu5Dx0&amp;#xA;AxoVNtYhpezLeqNikr7n2qsljZuZiyzbcqNGSg+Dcvg8YHdsTkbCp28n8XpZnLDTtikmh+LtgFLe&amp;#xA;3qxPO2AR1/hXhh/8hA51YmrtiXRgs4T7IhWTnQNLaZGLB2Dtr+Z1xf/T198AAAD//wMAUEsBAi0A&amp;#xA;FAAGAAgAAAAhALaDOJL+AAAA4QEAABMAAAAAAAAAAAAAAAAAAAAAAFtDb250ZW50X1R5cGVzXS54&amp;#xA;bWxQSwECLQAUAAYACAAAACEAOP0h/9YAAACUAQAACwAAAAAAAAAAAAAAAAAvAQAAX3JlbHMvLnJl&amp;#xA;bHNQSwECLQAUAAYACAAAACEAgEzUGbsBAADFAwAADgAAAAAAAAAAAAAAAAAuAgAAZHJzL2Uyb0Rv&amp;#xA;Yy54bWxQSwECLQAUAAYACAAAACEAlzbUPdcAAAAFAQAADwAAAAAAAAAAAAAAAAAVBAAAZHJzL2Rv&amp;#xA;d25yZXYueG1sUEsFBgAAAAAEAAQA8wAAABkFAAAAAA==&amp;#xA;" strokecolor="#4f81bd [3204]" strokeweight="2pt">
                      <v:shadow on="t" color="black" opacity="24903f" origin=",.5" offset="0,.55556mm"/>
                    </v:line>
                  </w:pict>
                </mc:Fallback>
              </mc:AlternateContent>
            </w:r>
          </w:p>
        </w:tc>
        <w:tc>
          <w:tcPr>
            <w:tcW w:w="5670" w:type="dxa"/>
            <w:shd w:val="clear" w:color="auto" w:fill="auto"/>
          </w:tcPr>
          <w:p w14:paraId="0B2A30ED" w14:textId="77777777" w:rsidR="00641837" w:rsidRPr="009635BF" w:rsidRDefault="00641837" w:rsidP="00D6413E">
            <w:pPr>
              <w:contextualSpacing/>
              <w:jc w:val="center"/>
              <w:rPr>
                <w:rFonts w:asciiTheme="minorHAnsi" w:hAnsiTheme="minorHAnsi"/>
                <w:b/>
                <w:bCs/>
                <w:noProof/>
                <w:color w:val="808080" w:themeColor="background1" w:themeShade="80"/>
                <w:sz w:val="32"/>
                <w:szCs w:val="32"/>
              </w:rPr>
            </w:pPr>
            <w:r w:rsidRPr="009635BF">
              <w:rPr>
                <w:rFonts w:asciiTheme="minorHAnsi" w:hAnsiTheme="minorHAnsi"/>
                <w:b/>
                <w:bCs/>
                <w:noProof/>
                <w:color w:val="808080" w:themeColor="background1" w:themeShade="80"/>
                <w:sz w:val="32"/>
                <w:szCs w:val="32"/>
              </w:rPr>
              <w:t>Kingdom of Saudi Arabia</w:t>
            </w:r>
          </w:p>
          <w:p w14:paraId="6CA3ABFE" w14:textId="77777777" w:rsidR="00641837" w:rsidRPr="009635BF" w:rsidRDefault="00641837" w:rsidP="00D6413E">
            <w:pPr>
              <w:contextualSpacing/>
              <w:jc w:val="center"/>
              <w:rPr>
                <w:rFonts w:asciiTheme="minorHAnsi" w:hAnsiTheme="minorHAnsi"/>
                <w:b/>
                <w:bCs/>
                <w:noProof/>
                <w:color w:val="808080" w:themeColor="background1" w:themeShade="80"/>
                <w:sz w:val="32"/>
                <w:szCs w:val="32"/>
              </w:rPr>
            </w:pPr>
            <w:r w:rsidRPr="009635BF">
              <w:rPr>
                <w:rFonts w:asciiTheme="minorHAnsi" w:hAnsiTheme="minorHAnsi"/>
                <w:b/>
                <w:bCs/>
                <w:noProof/>
                <w:color w:val="808080" w:themeColor="background1" w:themeShade="80"/>
                <w:sz w:val="32"/>
                <w:szCs w:val="32"/>
              </w:rPr>
              <w:t>Ministry of Education</w:t>
            </w:r>
          </w:p>
          <w:p w14:paraId="5E0A1C71" w14:textId="77777777" w:rsidR="00641837" w:rsidRDefault="00641837" w:rsidP="00D6413E">
            <w:pPr>
              <w:contextualSpacing/>
              <w:jc w:val="center"/>
              <w:rPr>
                <w:rFonts w:ascii="Arial Narrow" w:hAnsi="Arial Narrow"/>
                <w:noProof/>
                <w:sz w:val="36"/>
                <w:szCs w:val="36"/>
              </w:rPr>
            </w:pPr>
            <w:r w:rsidRPr="009635BF">
              <w:rPr>
                <w:rFonts w:asciiTheme="minorHAnsi" w:hAnsiTheme="minorHAnsi"/>
                <w:b/>
                <w:bCs/>
                <w:noProof/>
                <w:color w:val="808080" w:themeColor="background1" w:themeShade="80"/>
                <w:sz w:val="32"/>
                <w:szCs w:val="32"/>
              </w:rPr>
              <w:t>The Saudi Dean’s Committee</w:t>
            </w:r>
          </w:p>
        </w:tc>
        <w:tc>
          <w:tcPr>
            <w:tcW w:w="2340" w:type="dxa"/>
            <w:shd w:val="clear" w:color="auto" w:fill="auto"/>
          </w:tcPr>
          <w:p w14:paraId="44F20DEA" w14:textId="77777777" w:rsidR="00641837" w:rsidRDefault="00BC720A" w:rsidP="000963B4">
            <w:pPr>
              <w:pStyle w:val="Heading1"/>
              <w:shd w:val="clear" w:color="auto" w:fill="auto"/>
              <w:spacing w:after="100" w:afterAutospacing="1"/>
              <w:rPr>
                <w:noProof/>
                <w:sz w:val="28"/>
                <w:szCs w:val="28"/>
              </w:rPr>
            </w:pPr>
            <w:bookmarkStart w:id="0" w:name="_Toc474325747"/>
            <w:r>
              <w:rPr>
                <w:rFonts w:ascii="Titillium" w:hAnsi="Titillium"/>
                <w:noProof/>
                <w:color w:val="3B8DBD"/>
                <w:sz w:val="27"/>
                <w:szCs w:val="27"/>
              </w:rPr>
              <w:drawing>
                <wp:inline distT="0" distB="0" distL="0" distR="0" wp14:anchorId="0285452D" wp14:editId="4DBB87EB">
                  <wp:extent cx="818388" cy="681990"/>
                  <wp:effectExtent l="0" t="0" r="1270" b="3810"/>
                  <wp:docPr id="1" name="Picture 1" descr="ministry-of-education-logo-png-downloa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of-education-logo-png-downloa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8388" cy="681990"/>
                          </a:xfrm>
                          <a:prstGeom prst="rect">
                            <a:avLst/>
                          </a:prstGeom>
                          <a:noFill/>
                          <a:ln>
                            <a:noFill/>
                          </a:ln>
                        </pic:spPr>
                      </pic:pic>
                    </a:graphicData>
                  </a:graphic>
                </wp:inline>
              </w:drawing>
            </w:r>
            <w:bookmarkEnd w:id="0"/>
          </w:p>
        </w:tc>
      </w:tr>
    </w:tbl>
    <w:p w14:paraId="23944F5F" w14:textId="77777777" w:rsidR="004F3CE9" w:rsidRPr="00F0341E" w:rsidRDefault="004F3CE9" w:rsidP="00B810B7">
      <w:pPr>
        <w:rPr>
          <w:rFonts w:ascii="Cambria" w:hAnsi="Cambria"/>
          <w:b/>
          <w:bCs/>
        </w:rPr>
      </w:pPr>
    </w:p>
    <w:p w14:paraId="0BB5C7C8" w14:textId="77777777" w:rsidR="004F3CE9" w:rsidRDefault="004F3CE9" w:rsidP="004F3CE9">
      <w:pPr>
        <w:jc w:val="center"/>
        <w:rPr>
          <w:rFonts w:ascii="Arial Black" w:hAnsi="Arial Black"/>
          <w:b/>
          <w:bCs/>
        </w:rPr>
      </w:pPr>
    </w:p>
    <w:p w14:paraId="57BDF615" w14:textId="77777777" w:rsidR="00462609" w:rsidRDefault="00462609" w:rsidP="004F3CE9">
      <w:pPr>
        <w:jc w:val="center"/>
        <w:rPr>
          <w:rFonts w:ascii="Arial Black" w:hAnsi="Arial Black"/>
          <w:b/>
          <w:bCs/>
        </w:rPr>
      </w:pPr>
    </w:p>
    <w:p w14:paraId="2D9666D6" w14:textId="77777777" w:rsidR="00462609" w:rsidRDefault="00462609" w:rsidP="004F3CE9">
      <w:pPr>
        <w:jc w:val="center"/>
        <w:rPr>
          <w:rFonts w:ascii="Arial Black" w:hAnsi="Arial Black"/>
          <w:b/>
          <w:bCs/>
        </w:rPr>
      </w:pPr>
    </w:p>
    <w:p w14:paraId="7DF3E619" w14:textId="77777777" w:rsidR="00462609" w:rsidRDefault="00462609" w:rsidP="004F3CE9">
      <w:pPr>
        <w:jc w:val="center"/>
        <w:rPr>
          <w:rFonts w:ascii="Arial Black" w:hAnsi="Arial Black"/>
          <w:b/>
          <w:bCs/>
        </w:rPr>
      </w:pPr>
    </w:p>
    <w:p w14:paraId="10CF3C6E" w14:textId="77777777" w:rsidR="00B810B7" w:rsidRDefault="00B810B7" w:rsidP="004F3CE9">
      <w:pPr>
        <w:jc w:val="center"/>
        <w:rPr>
          <w:rFonts w:ascii="Arial Black" w:hAnsi="Arial Black"/>
          <w:b/>
          <w:bCs/>
        </w:rPr>
      </w:pPr>
    </w:p>
    <w:p w14:paraId="794DF870" w14:textId="77777777" w:rsidR="00981C19" w:rsidRDefault="00981C19" w:rsidP="00854545">
      <w:pPr>
        <w:shd w:val="clear" w:color="auto" w:fill="F2F2F2" w:themeFill="background1" w:themeFillShade="F2"/>
        <w:jc w:val="center"/>
        <w:rPr>
          <w:rFonts w:asciiTheme="minorHAnsi" w:hAnsiTheme="minorHAnsi"/>
          <w:b/>
          <w:bCs/>
          <w:color w:val="002060"/>
          <w:sz w:val="52"/>
        </w:rPr>
      </w:pPr>
      <w:proofErr w:type="spellStart"/>
      <w:r>
        <w:rPr>
          <w:rFonts w:asciiTheme="minorHAnsi" w:hAnsiTheme="minorHAnsi"/>
          <w:b/>
          <w:bCs/>
          <w:color w:val="002060"/>
          <w:sz w:val="52"/>
        </w:rPr>
        <w:t>SaudiMEDs</w:t>
      </w:r>
      <w:proofErr w:type="spellEnd"/>
      <w:r>
        <w:rPr>
          <w:rFonts w:asciiTheme="minorHAnsi" w:hAnsiTheme="minorHAnsi"/>
          <w:b/>
          <w:bCs/>
          <w:color w:val="002060"/>
          <w:sz w:val="52"/>
        </w:rPr>
        <w:t xml:space="preserve"> </w:t>
      </w:r>
      <w:r w:rsidRPr="007413F6">
        <w:rPr>
          <w:rFonts w:asciiTheme="minorHAnsi" w:hAnsiTheme="minorHAnsi"/>
          <w:b/>
          <w:bCs/>
          <w:color w:val="002060"/>
          <w:sz w:val="52"/>
        </w:rPr>
        <w:t xml:space="preserve">Framework </w:t>
      </w:r>
    </w:p>
    <w:p w14:paraId="3F40CE88" w14:textId="77777777" w:rsidR="00B810B7" w:rsidRPr="00981C19" w:rsidRDefault="00981C19" w:rsidP="00981C19">
      <w:pPr>
        <w:shd w:val="clear" w:color="auto" w:fill="F2F2F2" w:themeFill="background1" w:themeFillShade="F2"/>
        <w:jc w:val="center"/>
        <w:rPr>
          <w:rFonts w:asciiTheme="minorHAnsi" w:hAnsiTheme="minorHAnsi"/>
          <w:b/>
          <w:bCs/>
          <w:color w:val="002060"/>
          <w:sz w:val="36"/>
          <w:szCs w:val="36"/>
        </w:rPr>
      </w:pPr>
      <w:r w:rsidRPr="00981C19">
        <w:rPr>
          <w:rFonts w:asciiTheme="minorHAnsi" w:hAnsiTheme="minorHAnsi"/>
          <w:b/>
          <w:bCs/>
          <w:color w:val="002060"/>
          <w:sz w:val="32"/>
          <w:szCs w:val="12"/>
        </w:rPr>
        <w:t>(</w:t>
      </w:r>
      <w:r w:rsidR="00B71850" w:rsidRPr="00981C19">
        <w:rPr>
          <w:rFonts w:asciiTheme="minorHAnsi" w:hAnsiTheme="minorHAnsi"/>
          <w:b/>
          <w:bCs/>
          <w:color w:val="002060"/>
          <w:sz w:val="32"/>
          <w:szCs w:val="12"/>
        </w:rPr>
        <w:t>Saudi Medical Education Directives</w:t>
      </w:r>
      <w:r w:rsidRPr="00981C19">
        <w:rPr>
          <w:rFonts w:asciiTheme="minorHAnsi" w:hAnsiTheme="minorHAnsi"/>
          <w:b/>
          <w:bCs/>
          <w:color w:val="002060"/>
          <w:sz w:val="32"/>
          <w:szCs w:val="12"/>
        </w:rPr>
        <w:t xml:space="preserve"> Framework)</w:t>
      </w:r>
      <w:r w:rsidR="00650627" w:rsidRPr="00981C19">
        <w:rPr>
          <w:rFonts w:asciiTheme="minorHAnsi" w:hAnsiTheme="minorHAnsi"/>
          <w:b/>
          <w:bCs/>
          <w:color w:val="002060"/>
          <w:sz w:val="32"/>
          <w:szCs w:val="12"/>
        </w:rPr>
        <w:t xml:space="preserve"> </w:t>
      </w:r>
    </w:p>
    <w:p w14:paraId="34401C56" w14:textId="77777777" w:rsidR="002B24AE" w:rsidRDefault="002B24AE" w:rsidP="00F66D18">
      <w:pPr>
        <w:rPr>
          <w:rFonts w:ascii="DIN Alternate Bold" w:hAnsi="DIN Alternate Bold"/>
          <w:color w:val="008000"/>
          <w:sz w:val="36"/>
        </w:rPr>
      </w:pPr>
    </w:p>
    <w:p w14:paraId="1A8BDC6C" w14:textId="77777777" w:rsidR="006F1500" w:rsidRDefault="006F1500" w:rsidP="002B24AE">
      <w:pPr>
        <w:jc w:val="center"/>
        <w:rPr>
          <w:rFonts w:ascii="DIN Alternate Bold" w:hAnsi="DIN Alternate Bold"/>
          <w:color w:val="008000"/>
          <w:sz w:val="36"/>
        </w:rPr>
      </w:pPr>
    </w:p>
    <w:p w14:paraId="0293D229" w14:textId="77777777" w:rsidR="00BA389A" w:rsidRDefault="00BA389A" w:rsidP="002B24AE">
      <w:pPr>
        <w:jc w:val="center"/>
        <w:rPr>
          <w:rFonts w:ascii="DIN Alternate Bold" w:hAnsi="DIN Alternate Bold"/>
          <w:color w:val="008000"/>
          <w:sz w:val="36"/>
        </w:rPr>
      </w:pPr>
    </w:p>
    <w:p w14:paraId="7BF227D6" w14:textId="77777777" w:rsidR="00BA389A" w:rsidRDefault="00BA389A" w:rsidP="002B24AE">
      <w:pPr>
        <w:jc w:val="center"/>
        <w:rPr>
          <w:rFonts w:ascii="DIN Alternate Bold" w:hAnsi="DIN Alternate Bold"/>
          <w:color w:val="008000"/>
          <w:sz w:val="36"/>
        </w:rPr>
      </w:pPr>
    </w:p>
    <w:p w14:paraId="13EF3EC0" w14:textId="77777777" w:rsidR="00BA389A" w:rsidRDefault="00BA389A" w:rsidP="002B24AE">
      <w:pPr>
        <w:jc w:val="center"/>
        <w:rPr>
          <w:rFonts w:ascii="DIN Alternate Bold" w:hAnsi="DIN Alternate Bold"/>
          <w:color w:val="008000"/>
          <w:sz w:val="36"/>
        </w:rPr>
      </w:pPr>
    </w:p>
    <w:p w14:paraId="5C46F57C" w14:textId="77777777" w:rsidR="00B810B7" w:rsidRDefault="00B810B7" w:rsidP="00C10604">
      <w:pPr>
        <w:jc w:val="center"/>
        <w:rPr>
          <w:rFonts w:ascii="DIN Alternate Bold" w:hAnsi="DIN Alternate Bold"/>
          <w:color w:val="008000"/>
          <w:sz w:val="36"/>
        </w:rPr>
      </w:pPr>
    </w:p>
    <w:p w14:paraId="2944768E" w14:textId="77777777" w:rsidR="001601E1" w:rsidRDefault="001601E1" w:rsidP="00B810B7">
      <w:r>
        <w:br w:type="column"/>
      </w:r>
    </w:p>
    <w:sdt>
      <w:sdtPr>
        <w:rPr>
          <w:rFonts w:ascii="Calibri" w:eastAsia="Calibri" w:hAnsi="Calibri" w:cs="Times New Roman"/>
          <w:b w:val="0"/>
          <w:bCs w:val="0"/>
          <w:color w:val="auto"/>
          <w:sz w:val="22"/>
          <w:szCs w:val="22"/>
          <w:lang w:eastAsia="en-US"/>
        </w:rPr>
        <w:id w:val="-1670400891"/>
        <w:docPartObj>
          <w:docPartGallery w:val="Table of Contents"/>
          <w:docPartUnique/>
        </w:docPartObj>
      </w:sdtPr>
      <w:sdtEndPr>
        <w:rPr>
          <w:noProof/>
        </w:rPr>
      </w:sdtEndPr>
      <w:sdtContent>
        <w:p w14:paraId="4284FDA0" w14:textId="77777777" w:rsidR="001601E1" w:rsidRPr="007413F6" w:rsidRDefault="00927CFA" w:rsidP="00462609">
          <w:pPr>
            <w:pStyle w:val="TOCHeading"/>
            <w:jc w:val="center"/>
            <w:rPr>
              <w:rFonts w:asciiTheme="minorHAnsi" w:hAnsiTheme="minorHAnsi"/>
              <w:color w:val="002060"/>
              <w:sz w:val="36"/>
              <w:szCs w:val="36"/>
            </w:rPr>
          </w:pPr>
          <w:r w:rsidRPr="007413F6">
            <w:rPr>
              <w:rFonts w:asciiTheme="minorHAnsi" w:hAnsiTheme="minorHAnsi"/>
              <w:color w:val="002060"/>
              <w:sz w:val="36"/>
              <w:szCs w:val="36"/>
            </w:rPr>
            <w:t>Table of Content</w:t>
          </w:r>
          <w:r w:rsidR="009635BF" w:rsidRPr="007413F6">
            <w:rPr>
              <w:rFonts w:asciiTheme="minorHAnsi" w:hAnsiTheme="minorHAnsi"/>
              <w:color w:val="002060"/>
              <w:sz w:val="36"/>
              <w:szCs w:val="36"/>
            </w:rPr>
            <w:t>s</w:t>
          </w:r>
        </w:p>
        <w:p w14:paraId="0302CD61" w14:textId="77777777" w:rsidR="00B270DE" w:rsidRDefault="001601E1" w:rsidP="00B270DE">
          <w:pPr>
            <w:pStyle w:val="TOC1"/>
            <w:rPr>
              <w:rFonts w:eastAsiaTheme="minorEastAsia" w:cstheme="minorBidi"/>
              <w:b w:val="0"/>
              <w:noProof/>
              <w:sz w:val="22"/>
              <w:szCs w:val="22"/>
            </w:rPr>
          </w:pPr>
          <w:r>
            <w:fldChar w:fldCharType="begin"/>
          </w:r>
          <w:r>
            <w:instrText xml:space="preserve"> TOC \o "1-3" \h \z \u </w:instrText>
          </w:r>
          <w:r>
            <w:fldChar w:fldCharType="separate"/>
          </w:r>
          <w:hyperlink w:anchor="_Toc474325747" w:history="1">
            <w:r w:rsidR="00180F84" w:rsidRPr="00180F84">
              <w:rPr>
                <w:rStyle w:val="Hyperlink"/>
                <w:rFonts w:ascii="Calibri" w:hAnsi="Calibri"/>
                <w:b w:val="0"/>
                <w:sz w:val="22"/>
                <w:szCs w:val="22"/>
              </w:rPr>
              <w:t>_Toc474325747</w:t>
            </w:r>
          </w:hyperlink>
        </w:p>
        <w:p w14:paraId="1D8DA515" w14:textId="77777777" w:rsidR="00B270DE" w:rsidRDefault="001C5D0A">
          <w:pPr>
            <w:pStyle w:val="TOC1"/>
            <w:rPr>
              <w:rFonts w:eastAsiaTheme="minorEastAsia" w:cstheme="minorBidi"/>
              <w:b w:val="0"/>
              <w:noProof/>
              <w:sz w:val="22"/>
              <w:szCs w:val="22"/>
            </w:rPr>
          </w:pPr>
          <w:hyperlink w:anchor="_Toc474325748" w:history="1">
            <w:r w:rsidR="00B270DE" w:rsidRPr="007A727D">
              <w:rPr>
                <w:rStyle w:val="Hyperlink"/>
                <w:noProof/>
              </w:rPr>
              <w:t>Executive Summary</w:t>
            </w:r>
            <w:r w:rsidR="00B270DE">
              <w:rPr>
                <w:noProof/>
                <w:webHidden/>
              </w:rPr>
              <w:tab/>
            </w:r>
            <w:r w:rsidR="00B270DE">
              <w:rPr>
                <w:noProof/>
                <w:webHidden/>
              </w:rPr>
              <w:fldChar w:fldCharType="begin"/>
            </w:r>
            <w:r w:rsidR="00B270DE">
              <w:rPr>
                <w:noProof/>
                <w:webHidden/>
              </w:rPr>
              <w:instrText xml:space="preserve"> PAGEREF _Toc474325748 \h </w:instrText>
            </w:r>
            <w:r w:rsidR="00B270DE">
              <w:rPr>
                <w:noProof/>
                <w:webHidden/>
              </w:rPr>
            </w:r>
            <w:r w:rsidR="00B270DE">
              <w:rPr>
                <w:noProof/>
                <w:webHidden/>
              </w:rPr>
              <w:fldChar w:fldCharType="separate"/>
            </w:r>
            <w:r w:rsidR="007B681F">
              <w:rPr>
                <w:noProof/>
                <w:webHidden/>
              </w:rPr>
              <w:t>3</w:t>
            </w:r>
            <w:r w:rsidR="00B270DE">
              <w:rPr>
                <w:noProof/>
                <w:webHidden/>
              </w:rPr>
              <w:fldChar w:fldCharType="end"/>
            </w:r>
          </w:hyperlink>
        </w:p>
        <w:p w14:paraId="5E02DBDD" w14:textId="77777777" w:rsidR="00B270DE" w:rsidRDefault="001C5D0A">
          <w:pPr>
            <w:pStyle w:val="TOC1"/>
            <w:rPr>
              <w:rFonts w:eastAsiaTheme="minorEastAsia" w:cstheme="minorBidi"/>
              <w:b w:val="0"/>
              <w:noProof/>
              <w:sz w:val="22"/>
              <w:szCs w:val="22"/>
            </w:rPr>
          </w:pPr>
          <w:hyperlink w:anchor="_Toc474325749" w:history="1">
            <w:r w:rsidR="00B270DE" w:rsidRPr="007A727D">
              <w:rPr>
                <w:rStyle w:val="Hyperlink"/>
                <w:noProof/>
              </w:rPr>
              <w:t>The Scientific Committee:</w:t>
            </w:r>
            <w:r w:rsidR="00B270DE">
              <w:rPr>
                <w:noProof/>
                <w:webHidden/>
              </w:rPr>
              <w:tab/>
            </w:r>
            <w:r w:rsidR="00B270DE">
              <w:rPr>
                <w:noProof/>
                <w:webHidden/>
              </w:rPr>
              <w:fldChar w:fldCharType="begin"/>
            </w:r>
            <w:r w:rsidR="00B270DE">
              <w:rPr>
                <w:noProof/>
                <w:webHidden/>
              </w:rPr>
              <w:instrText xml:space="preserve"> PAGEREF _Toc474325749 \h </w:instrText>
            </w:r>
            <w:r w:rsidR="00B270DE">
              <w:rPr>
                <w:noProof/>
                <w:webHidden/>
              </w:rPr>
            </w:r>
            <w:r w:rsidR="00B270DE">
              <w:rPr>
                <w:noProof/>
                <w:webHidden/>
              </w:rPr>
              <w:fldChar w:fldCharType="separate"/>
            </w:r>
            <w:r w:rsidR="007B681F">
              <w:rPr>
                <w:noProof/>
                <w:webHidden/>
              </w:rPr>
              <w:t>4</w:t>
            </w:r>
            <w:r w:rsidR="00B270DE">
              <w:rPr>
                <w:noProof/>
                <w:webHidden/>
              </w:rPr>
              <w:fldChar w:fldCharType="end"/>
            </w:r>
          </w:hyperlink>
        </w:p>
        <w:p w14:paraId="2EB997D6" w14:textId="77777777" w:rsidR="00B270DE" w:rsidRDefault="001C5D0A">
          <w:pPr>
            <w:pStyle w:val="TOC1"/>
            <w:rPr>
              <w:rFonts w:eastAsiaTheme="minorEastAsia" w:cstheme="minorBidi"/>
              <w:b w:val="0"/>
              <w:noProof/>
              <w:sz w:val="22"/>
              <w:szCs w:val="22"/>
            </w:rPr>
          </w:pPr>
          <w:hyperlink w:anchor="_Toc474325750" w:history="1">
            <w:r w:rsidR="00B270DE" w:rsidRPr="007A727D">
              <w:rPr>
                <w:rStyle w:val="Hyperlink"/>
                <w:noProof/>
              </w:rPr>
              <w:t>Joint Committee – EEC-HES &amp; Saudi Medical Deans Sub-Committee:</w:t>
            </w:r>
            <w:r w:rsidR="00B270DE">
              <w:rPr>
                <w:noProof/>
                <w:webHidden/>
              </w:rPr>
              <w:tab/>
            </w:r>
            <w:r w:rsidR="00B270DE">
              <w:rPr>
                <w:noProof/>
                <w:webHidden/>
              </w:rPr>
              <w:fldChar w:fldCharType="begin"/>
            </w:r>
            <w:r w:rsidR="00B270DE">
              <w:rPr>
                <w:noProof/>
                <w:webHidden/>
              </w:rPr>
              <w:instrText xml:space="preserve"> PAGEREF _Toc474325750 \h </w:instrText>
            </w:r>
            <w:r w:rsidR="00B270DE">
              <w:rPr>
                <w:noProof/>
                <w:webHidden/>
              </w:rPr>
            </w:r>
            <w:r w:rsidR="00B270DE">
              <w:rPr>
                <w:noProof/>
                <w:webHidden/>
              </w:rPr>
              <w:fldChar w:fldCharType="separate"/>
            </w:r>
            <w:r w:rsidR="007B681F">
              <w:rPr>
                <w:noProof/>
                <w:webHidden/>
              </w:rPr>
              <w:t>5</w:t>
            </w:r>
            <w:r w:rsidR="00B270DE">
              <w:rPr>
                <w:noProof/>
                <w:webHidden/>
              </w:rPr>
              <w:fldChar w:fldCharType="end"/>
            </w:r>
          </w:hyperlink>
        </w:p>
        <w:p w14:paraId="2102AB76" w14:textId="77777777" w:rsidR="00B270DE" w:rsidRDefault="001C5D0A">
          <w:pPr>
            <w:pStyle w:val="TOC1"/>
            <w:rPr>
              <w:rFonts w:eastAsiaTheme="minorEastAsia" w:cstheme="minorBidi"/>
              <w:b w:val="0"/>
              <w:noProof/>
              <w:sz w:val="22"/>
              <w:szCs w:val="22"/>
            </w:rPr>
          </w:pPr>
          <w:hyperlink w:anchor="_Toc474325751" w:history="1">
            <w:r w:rsidR="00B270DE" w:rsidRPr="007A727D">
              <w:rPr>
                <w:rStyle w:val="Hyperlink"/>
                <w:noProof/>
              </w:rPr>
              <w:t>Background</w:t>
            </w:r>
            <w:r w:rsidR="00B270DE">
              <w:rPr>
                <w:noProof/>
                <w:webHidden/>
              </w:rPr>
              <w:tab/>
            </w:r>
            <w:r w:rsidR="00B270DE">
              <w:rPr>
                <w:noProof/>
                <w:webHidden/>
              </w:rPr>
              <w:fldChar w:fldCharType="begin"/>
            </w:r>
            <w:r w:rsidR="00B270DE">
              <w:rPr>
                <w:noProof/>
                <w:webHidden/>
              </w:rPr>
              <w:instrText xml:space="preserve"> PAGEREF _Toc474325751 \h </w:instrText>
            </w:r>
            <w:r w:rsidR="00B270DE">
              <w:rPr>
                <w:noProof/>
                <w:webHidden/>
              </w:rPr>
            </w:r>
            <w:r w:rsidR="00B270DE">
              <w:rPr>
                <w:noProof/>
                <w:webHidden/>
              </w:rPr>
              <w:fldChar w:fldCharType="separate"/>
            </w:r>
            <w:r w:rsidR="007B681F">
              <w:rPr>
                <w:noProof/>
                <w:webHidden/>
              </w:rPr>
              <w:t>6</w:t>
            </w:r>
            <w:r w:rsidR="00B270DE">
              <w:rPr>
                <w:noProof/>
                <w:webHidden/>
              </w:rPr>
              <w:fldChar w:fldCharType="end"/>
            </w:r>
          </w:hyperlink>
        </w:p>
        <w:p w14:paraId="7E78829D" w14:textId="77777777" w:rsidR="00B270DE" w:rsidRDefault="001C5D0A">
          <w:pPr>
            <w:pStyle w:val="TOC1"/>
            <w:rPr>
              <w:rFonts w:eastAsiaTheme="minorEastAsia" w:cstheme="minorBidi"/>
              <w:b w:val="0"/>
              <w:noProof/>
              <w:sz w:val="22"/>
              <w:szCs w:val="22"/>
            </w:rPr>
          </w:pPr>
          <w:hyperlink w:anchor="_Toc474325752" w:history="1">
            <w:r w:rsidR="00B270DE" w:rsidRPr="007A727D">
              <w:rPr>
                <w:rStyle w:val="Hyperlink"/>
                <w:noProof/>
              </w:rPr>
              <w:t>Outcome-based Education in Saudi Arabia</w:t>
            </w:r>
            <w:r w:rsidR="00B270DE">
              <w:rPr>
                <w:noProof/>
                <w:webHidden/>
              </w:rPr>
              <w:tab/>
            </w:r>
            <w:r w:rsidR="00B270DE">
              <w:rPr>
                <w:noProof/>
                <w:webHidden/>
              </w:rPr>
              <w:fldChar w:fldCharType="begin"/>
            </w:r>
            <w:r w:rsidR="00B270DE">
              <w:rPr>
                <w:noProof/>
                <w:webHidden/>
              </w:rPr>
              <w:instrText xml:space="preserve"> PAGEREF _Toc474325752 \h </w:instrText>
            </w:r>
            <w:r w:rsidR="00B270DE">
              <w:rPr>
                <w:noProof/>
                <w:webHidden/>
              </w:rPr>
            </w:r>
            <w:r w:rsidR="00B270DE">
              <w:rPr>
                <w:noProof/>
                <w:webHidden/>
              </w:rPr>
              <w:fldChar w:fldCharType="separate"/>
            </w:r>
            <w:r w:rsidR="007B681F">
              <w:rPr>
                <w:noProof/>
                <w:webHidden/>
              </w:rPr>
              <w:t>7</w:t>
            </w:r>
            <w:r w:rsidR="00B270DE">
              <w:rPr>
                <w:noProof/>
                <w:webHidden/>
              </w:rPr>
              <w:fldChar w:fldCharType="end"/>
            </w:r>
          </w:hyperlink>
        </w:p>
        <w:p w14:paraId="7037BC70" w14:textId="77777777" w:rsidR="00B270DE" w:rsidRDefault="001C5D0A">
          <w:pPr>
            <w:pStyle w:val="TOC1"/>
            <w:rPr>
              <w:rFonts w:eastAsiaTheme="minorEastAsia" w:cstheme="minorBidi"/>
              <w:b w:val="0"/>
              <w:noProof/>
              <w:sz w:val="22"/>
              <w:szCs w:val="22"/>
            </w:rPr>
          </w:pPr>
          <w:hyperlink w:anchor="_Toc474325753" w:history="1">
            <w:r w:rsidR="00B270DE" w:rsidRPr="007A727D">
              <w:rPr>
                <w:rStyle w:val="Hyperlink"/>
                <w:noProof/>
              </w:rPr>
              <w:t>Phase II: Processes and Methods</w:t>
            </w:r>
            <w:r w:rsidR="00B270DE">
              <w:rPr>
                <w:noProof/>
                <w:webHidden/>
              </w:rPr>
              <w:tab/>
            </w:r>
            <w:r w:rsidR="00B270DE">
              <w:rPr>
                <w:noProof/>
                <w:webHidden/>
              </w:rPr>
              <w:fldChar w:fldCharType="begin"/>
            </w:r>
            <w:r w:rsidR="00B270DE">
              <w:rPr>
                <w:noProof/>
                <w:webHidden/>
              </w:rPr>
              <w:instrText xml:space="preserve"> PAGEREF _Toc474325753 \h </w:instrText>
            </w:r>
            <w:r w:rsidR="00B270DE">
              <w:rPr>
                <w:noProof/>
                <w:webHidden/>
              </w:rPr>
            </w:r>
            <w:r w:rsidR="00B270DE">
              <w:rPr>
                <w:noProof/>
                <w:webHidden/>
              </w:rPr>
              <w:fldChar w:fldCharType="separate"/>
            </w:r>
            <w:r w:rsidR="007B681F">
              <w:rPr>
                <w:noProof/>
                <w:webHidden/>
              </w:rPr>
              <w:t>8</w:t>
            </w:r>
            <w:r w:rsidR="00B270DE">
              <w:rPr>
                <w:noProof/>
                <w:webHidden/>
              </w:rPr>
              <w:fldChar w:fldCharType="end"/>
            </w:r>
          </w:hyperlink>
        </w:p>
        <w:p w14:paraId="25451B30" w14:textId="77777777" w:rsidR="00B270DE" w:rsidRDefault="001C5D0A">
          <w:pPr>
            <w:pStyle w:val="TOC2"/>
            <w:tabs>
              <w:tab w:val="right" w:leader="dot" w:pos="9350"/>
            </w:tabs>
            <w:rPr>
              <w:rFonts w:eastAsiaTheme="minorEastAsia" w:cstheme="minorBidi"/>
              <w:b w:val="0"/>
              <w:noProof/>
            </w:rPr>
          </w:pPr>
          <w:hyperlink w:anchor="_Toc474325754" w:history="1">
            <w:r w:rsidR="00B270DE" w:rsidRPr="007A727D">
              <w:rPr>
                <w:rStyle w:val="Hyperlink"/>
                <w:noProof/>
              </w:rPr>
              <w:t>Review of the previous work</w:t>
            </w:r>
            <w:r w:rsidR="00B270DE">
              <w:rPr>
                <w:noProof/>
                <w:webHidden/>
              </w:rPr>
              <w:tab/>
            </w:r>
            <w:r w:rsidR="00B270DE">
              <w:rPr>
                <w:noProof/>
                <w:webHidden/>
              </w:rPr>
              <w:fldChar w:fldCharType="begin"/>
            </w:r>
            <w:r w:rsidR="00B270DE">
              <w:rPr>
                <w:noProof/>
                <w:webHidden/>
              </w:rPr>
              <w:instrText xml:space="preserve"> PAGEREF _Toc474325754 \h </w:instrText>
            </w:r>
            <w:r w:rsidR="00B270DE">
              <w:rPr>
                <w:noProof/>
                <w:webHidden/>
              </w:rPr>
            </w:r>
            <w:r w:rsidR="00B270DE">
              <w:rPr>
                <w:noProof/>
                <w:webHidden/>
              </w:rPr>
              <w:fldChar w:fldCharType="separate"/>
            </w:r>
            <w:r w:rsidR="007B681F">
              <w:rPr>
                <w:noProof/>
                <w:webHidden/>
              </w:rPr>
              <w:t>8</w:t>
            </w:r>
            <w:r w:rsidR="00B270DE">
              <w:rPr>
                <w:noProof/>
                <w:webHidden/>
              </w:rPr>
              <w:fldChar w:fldCharType="end"/>
            </w:r>
          </w:hyperlink>
        </w:p>
        <w:p w14:paraId="6730B5B6" w14:textId="77777777" w:rsidR="00B270DE" w:rsidRDefault="001C5D0A">
          <w:pPr>
            <w:pStyle w:val="TOC2"/>
            <w:tabs>
              <w:tab w:val="right" w:leader="dot" w:pos="9350"/>
            </w:tabs>
            <w:rPr>
              <w:rFonts w:eastAsiaTheme="minorEastAsia" w:cstheme="minorBidi"/>
              <w:b w:val="0"/>
              <w:noProof/>
            </w:rPr>
          </w:pPr>
          <w:hyperlink w:anchor="_Toc474325755" w:history="1">
            <w:r w:rsidR="00B270DE" w:rsidRPr="007A727D">
              <w:rPr>
                <w:rStyle w:val="Hyperlink"/>
                <w:noProof/>
              </w:rPr>
              <w:t>Stakeholders Perspective</w:t>
            </w:r>
            <w:r w:rsidR="00B270DE">
              <w:rPr>
                <w:noProof/>
                <w:webHidden/>
              </w:rPr>
              <w:tab/>
            </w:r>
            <w:r w:rsidR="00B270DE">
              <w:rPr>
                <w:noProof/>
                <w:webHidden/>
              </w:rPr>
              <w:fldChar w:fldCharType="begin"/>
            </w:r>
            <w:r w:rsidR="00B270DE">
              <w:rPr>
                <w:noProof/>
                <w:webHidden/>
              </w:rPr>
              <w:instrText xml:space="preserve"> PAGEREF _Toc474325755 \h </w:instrText>
            </w:r>
            <w:r w:rsidR="00B270DE">
              <w:rPr>
                <w:noProof/>
                <w:webHidden/>
              </w:rPr>
            </w:r>
            <w:r w:rsidR="00B270DE">
              <w:rPr>
                <w:noProof/>
                <w:webHidden/>
              </w:rPr>
              <w:fldChar w:fldCharType="separate"/>
            </w:r>
            <w:r w:rsidR="007B681F">
              <w:rPr>
                <w:noProof/>
                <w:webHidden/>
              </w:rPr>
              <w:t>8</w:t>
            </w:r>
            <w:r w:rsidR="00B270DE">
              <w:rPr>
                <w:noProof/>
                <w:webHidden/>
              </w:rPr>
              <w:fldChar w:fldCharType="end"/>
            </w:r>
          </w:hyperlink>
        </w:p>
        <w:p w14:paraId="52B7E693" w14:textId="77777777" w:rsidR="00B270DE" w:rsidRDefault="001C5D0A">
          <w:pPr>
            <w:pStyle w:val="TOC1"/>
            <w:rPr>
              <w:rFonts w:eastAsiaTheme="minorEastAsia" w:cstheme="minorBidi"/>
              <w:b w:val="0"/>
              <w:noProof/>
              <w:sz w:val="22"/>
              <w:szCs w:val="22"/>
            </w:rPr>
          </w:pPr>
          <w:hyperlink w:anchor="_Toc474325756" w:history="1">
            <w:r w:rsidR="00B270DE" w:rsidRPr="007A727D">
              <w:rPr>
                <w:rStyle w:val="Hyperlink"/>
                <w:noProof/>
              </w:rPr>
              <w:t>The SaudiMEDs Framework</w:t>
            </w:r>
            <w:r w:rsidR="00B270DE">
              <w:rPr>
                <w:noProof/>
                <w:webHidden/>
              </w:rPr>
              <w:tab/>
            </w:r>
            <w:r w:rsidR="00B270DE">
              <w:rPr>
                <w:noProof/>
                <w:webHidden/>
              </w:rPr>
              <w:fldChar w:fldCharType="begin"/>
            </w:r>
            <w:r w:rsidR="00B270DE">
              <w:rPr>
                <w:noProof/>
                <w:webHidden/>
              </w:rPr>
              <w:instrText xml:space="preserve"> PAGEREF _Toc474325756 \h </w:instrText>
            </w:r>
            <w:r w:rsidR="00B270DE">
              <w:rPr>
                <w:noProof/>
                <w:webHidden/>
              </w:rPr>
            </w:r>
            <w:r w:rsidR="00B270DE">
              <w:rPr>
                <w:noProof/>
                <w:webHidden/>
              </w:rPr>
              <w:fldChar w:fldCharType="separate"/>
            </w:r>
            <w:r w:rsidR="007B681F">
              <w:rPr>
                <w:noProof/>
                <w:webHidden/>
              </w:rPr>
              <w:t>10</w:t>
            </w:r>
            <w:r w:rsidR="00B270DE">
              <w:rPr>
                <w:noProof/>
                <w:webHidden/>
              </w:rPr>
              <w:fldChar w:fldCharType="end"/>
            </w:r>
          </w:hyperlink>
        </w:p>
        <w:p w14:paraId="74157EF9" w14:textId="77777777" w:rsidR="00B270DE" w:rsidRDefault="001C5D0A">
          <w:pPr>
            <w:pStyle w:val="TOC2"/>
            <w:tabs>
              <w:tab w:val="right" w:leader="dot" w:pos="9350"/>
            </w:tabs>
            <w:rPr>
              <w:rFonts w:eastAsiaTheme="minorEastAsia" w:cstheme="minorBidi"/>
              <w:b w:val="0"/>
              <w:noProof/>
            </w:rPr>
          </w:pPr>
          <w:hyperlink w:anchor="_Toc474325757" w:history="1">
            <w:r w:rsidR="00B270DE" w:rsidRPr="007A727D">
              <w:rPr>
                <w:rStyle w:val="Hyperlink"/>
                <w:noProof/>
              </w:rPr>
              <w:t>The framework is expressed as a four-level model:</w:t>
            </w:r>
            <w:r w:rsidR="00B270DE">
              <w:rPr>
                <w:noProof/>
                <w:webHidden/>
              </w:rPr>
              <w:tab/>
            </w:r>
            <w:r w:rsidR="00B270DE">
              <w:rPr>
                <w:noProof/>
                <w:webHidden/>
              </w:rPr>
              <w:fldChar w:fldCharType="begin"/>
            </w:r>
            <w:r w:rsidR="00B270DE">
              <w:rPr>
                <w:noProof/>
                <w:webHidden/>
              </w:rPr>
              <w:instrText xml:space="preserve"> PAGEREF _Toc474325757 \h </w:instrText>
            </w:r>
            <w:r w:rsidR="00B270DE">
              <w:rPr>
                <w:noProof/>
                <w:webHidden/>
              </w:rPr>
            </w:r>
            <w:r w:rsidR="00B270DE">
              <w:rPr>
                <w:noProof/>
                <w:webHidden/>
              </w:rPr>
              <w:fldChar w:fldCharType="separate"/>
            </w:r>
            <w:r w:rsidR="007B681F">
              <w:rPr>
                <w:noProof/>
                <w:webHidden/>
              </w:rPr>
              <w:t>10</w:t>
            </w:r>
            <w:r w:rsidR="00B270DE">
              <w:rPr>
                <w:noProof/>
                <w:webHidden/>
              </w:rPr>
              <w:fldChar w:fldCharType="end"/>
            </w:r>
          </w:hyperlink>
        </w:p>
        <w:p w14:paraId="77B51409" w14:textId="77777777" w:rsidR="00B270DE" w:rsidRDefault="001C5D0A">
          <w:pPr>
            <w:pStyle w:val="TOC2"/>
            <w:tabs>
              <w:tab w:val="right" w:leader="dot" w:pos="9350"/>
            </w:tabs>
            <w:rPr>
              <w:rFonts w:eastAsiaTheme="minorEastAsia" w:cstheme="minorBidi"/>
              <w:b w:val="0"/>
              <w:noProof/>
            </w:rPr>
          </w:pPr>
          <w:hyperlink w:anchor="_Toc474325758" w:history="1">
            <w:r w:rsidR="00B270DE" w:rsidRPr="007A727D">
              <w:rPr>
                <w:rStyle w:val="Hyperlink"/>
                <w:noProof/>
              </w:rPr>
              <w:t>This document outlines two levels of the framework:</w:t>
            </w:r>
            <w:r w:rsidR="00B270DE">
              <w:rPr>
                <w:noProof/>
                <w:webHidden/>
              </w:rPr>
              <w:tab/>
            </w:r>
            <w:r w:rsidR="00B270DE">
              <w:rPr>
                <w:noProof/>
                <w:webHidden/>
              </w:rPr>
              <w:fldChar w:fldCharType="begin"/>
            </w:r>
            <w:r w:rsidR="00B270DE">
              <w:rPr>
                <w:noProof/>
                <w:webHidden/>
              </w:rPr>
              <w:instrText xml:space="preserve"> PAGEREF _Toc474325758 \h </w:instrText>
            </w:r>
            <w:r w:rsidR="00B270DE">
              <w:rPr>
                <w:noProof/>
                <w:webHidden/>
              </w:rPr>
            </w:r>
            <w:r w:rsidR="00B270DE">
              <w:rPr>
                <w:noProof/>
                <w:webHidden/>
              </w:rPr>
              <w:fldChar w:fldCharType="separate"/>
            </w:r>
            <w:r w:rsidR="007B681F">
              <w:rPr>
                <w:noProof/>
                <w:webHidden/>
              </w:rPr>
              <w:t>10</w:t>
            </w:r>
            <w:r w:rsidR="00B270DE">
              <w:rPr>
                <w:noProof/>
                <w:webHidden/>
              </w:rPr>
              <w:fldChar w:fldCharType="end"/>
            </w:r>
          </w:hyperlink>
        </w:p>
        <w:p w14:paraId="78CE8797" w14:textId="77777777" w:rsidR="00B270DE" w:rsidRDefault="001C5D0A">
          <w:pPr>
            <w:pStyle w:val="TOC3"/>
            <w:tabs>
              <w:tab w:val="right" w:leader="dot" w:pos="9350"/>
            </w:tabs>
            <w:rPr>
              <w:rFonts w:eastAsiaTheme="minorEastAsia" w:cstheme="minorBidi"/>
              <w:noProof/>
            </w:rPr>
          </w:pPr>
          <w:hyperlink w:anchor="_Toc474325759" w:history="1">
            <w:r w:rsidR="00B270DE" w:rsidRPr="007A727D">
              <w:rPr>
                <w:rStyle w:val="Hyperlink"/>
                <w:rFonts w:ascii="Cambria" w:hAnsi="Cambria"/>
                <w:noProof/>
              </w:rPr>
              <w:t>The six themes of SaudiMEDs</w:t>
            </w:r>
            <w:r w:rsidR="00B270DE">
              <w:rPr>
                <w:noProof/>
                <w:webHidden/>
              </w:rPr>
              <w:tab/>
            </w:r>
            <w:r w:rsidR="00B270DE">
              <w:rPr>
                <w:noProof/>
                <w:webHidden/>
              </w:rPr>
              <w:fldChar w:fldCharType="begin"/>
            </w:r>
            <w:r w:rsidR="00B270DE">
              <w:rPr>
                <w:noProof/>
                <w:webHidden/>
              </w:rPr>
              <w:instrText xml:space="preserve"> PAGEREF _Toc474325759 \h </w:instrText>
            </w:r>
            <w:r w:rsidR="00B270DE">
              <w:rPr>
                <w:noProof/>
                <w:webHidden/>
              </w:rPr>
            </w:r>
            <w:r w:rsidR="00B270DE">
              <w:rPr>
                <w:noProof/>
                <w:webHidden/>
              </w:rPr>
              <w:fldChar w:fldCharType="separate"/>
            </w:r>
            <w:r w:rsidR="007B681F">
              <w:rPr>
                <w:noProof/>
                <w:webHidden/>
              </w:rPr>
              <w:t>11</w:t>
            </w:r>
            <w:r w:rsidR="00B270DE">
              <w:rPr>
                <w:noProof/>
                <w:webHidden/>
              </w:rPr>
              <w:fldChar w:fldCharType="end"/>
            </w:r>
          </w:hyperlink>
        </w:p>
        <w:p w14:paraId="2634A278" w14:textId="77777777" w:rsidR="00B270DE" w:rsidRDefault="001C5D0A">
          <w:pPr>
            <w:pStyle w:val="TOC3"/>
            <w:tabs>
              <w:tab w:val="left" w:pos="880"/>
              <w:tab w:val="right" w:leader="dot" w:pos="9350"/>
            </w:tabs>
            <w:rPr>
              <w:rFonts w:eastAsiaTheme="minorEastAsia" w:cstheme="minorBidi"/>
              <w:noProof/>
            </w:rPr>
          </w:pPr>
          <w:hyperlink w:anchor="_Toc474325760" w:history="1">
            <w:r w:rsidR="00B270DE" w:rsidRPr="007A727D">
              <w:rPr>
                <w:rStyle w:val="Hyperlink"/>
                <w:noProof/>
              </w:rPr>
              <w:t>I:</w:t>
            </w:r>
            <w:r w:rsidR="00B270DE">
              <w:rPr>
                <w:rFonts w:eastAsiaTheme="minorEastAsia" w:cstheme="minorBidi"/>
                <w:noProof/>
              </w:rPr>
              <w:tab/>
            </w:r>
            <w:r w:rsidR="00B270DE" w:rsidRPr="007A727D">
              <w:rPr>
                <w:rStyle w:val="Hyperlink"/>
                <w:noProof/>
              </w:rPr>
              <w:t>SaudiMEDs Framework</w:t>
            </w:r>
            <w:r w:rsidR="00B270DE">
              <w:rPr>
                <w:noProof/>
                <w:webHidden/>
              </w:rPr>
              <w:tab/>
            </w:r>
            <w:r w:rsidR="00B270DE">
              <w:rPr>
                <w:noProof/>
                <w:webHidden/>
              </w:rPr>
              <w:fldChar w:fldCharType="begin"/>
            </w:r>
            <w:r w:rsidR="00B270DE">
              <w:rPr>
                <w:noProof/>
                <w:webHidden/>
              </w:rPr>
              <w:instrText xml:space="preserve"> PAGEREF _Toc474325760 \h </w:instrText>
            </w:r>
            <w:r w:rsidR="00B270DE">
              <w:rPr>
                <w:noProof/>
                <w:webHidden/>
              </w:rPr>
            </w:r>
            <w:r w:rsidR="00B270DE">
              <w:rPr>
                <w:noProof/>
                <w:webHidden/>
              </w:rPr>
              <w:fldChar w:fldCharType="separate"/>
            </w:r>
            <w:r w:rsidR="007B681F">
              <w:rPr>
                <w:noProof/>
                <w:webHidden/>
              </w:rPr>
              <w:t>12</w:t>
            </w:r>
            <w:r w:rsidR="00B270DE">
              <w:rPr>
                <w:noProof/>
                <w:webHidden/>
              </w:rPr>
              <w:fldChar w:fldCharType="end"/>
            </w:r>
          </w:hyperlink>
        </w:p>
        <w:p w14:paraId="4C499DC0" w14:textId="77777777" w:rsidR="00B270DE" w:rsidRDefault="001C5D0A">
          <w:pPr>
            <w:pStyle w:val="TOC3"/>
            <w:tabs>
              <w:tab w:val="left" w:pos="880"/>
              <w:tab w:val="right" w:leader="dot" w:pos="9350"/>
            </w:tabs>
            <w:rPr>
              <w:rFonts w:eastAsiaTheme="minorEastAsia" w:cstheme="minorBidi"/>
              <w:noProof/>
            </w:rPr>
          </w:pPr>
          <w:hyperlink w:anchor="_Toc474325761" w:history="1">
            <w:r w:rsidR="00B270DE" w:rsidRPr="007A727D">
              <w:rPr>
                <w:rStyle w:val="Hyperlink"/>
                <w:noProof/>
              </w:rPr>
              <w:t>II:</w:t>
            </w:r>
            <w:r w:rsidR="00B270DE">
              <w:rPr>
                <w:rFonts w:eastAsiaTheme="minorEastAsia" w:cstheme="minorBidi"/>
                <w:noProof/>
              </w:rPr>
              <w:tab/>
            </w:r>
            <w:r w:rsidR="00B270DE" w:rsidRPr="007A727D">
              <w:rPr>
                <w:rStyle w:val="Hyperlink"/>
                <w:noProof/>
              </w:rPr>
              <w:t>SaudiMEDs: Competence-Based Framework including themes Program-Level LOs and Course-Level LOs for the Saudi Medical Colleges</w:t>
            </w:r>
            <w:r w:rsidR="00B270DE">
              <w:rPr>
                <w:noProof/>
                <w:webHidden/>
              </w:rPr>
              <w:tab/>
            </w:r>
            <w:r w:rsidR="00B270DE">
              <w:rPr>
                <w:noProof/>
                <w:webHidden/>
              </w:rPr>
              <w:fldChar w:fldCharType="begin"/>
            </w:r>
            <w:r w:rsidR="00B270DE">
              <w:rPr>
                <w:noProof/>
                <w:webHidden/>
              </w:rPr>
              <w:instrText xml:space="preserve"> PAGEREF _Toc474325761 \h </w:instrText>
            </w:r>
            <w:r w:rsidR="00B270DE">
              <w:rPr>
                <w:noProof/>
                <w:webHidden/>
              </w:rPr>
            </w:r>
            <w:r w:rsidR="00B270DE">
              <w:rPr>
                <w:noProof/>
                <w:webHidden/>
              </w:rPr>
              <w:fldChar w:fldCharType="separate"/>
            </w:r>
            <w:r w:rsidR="007B681F">
              <w:rPr>
                <w:noProof/>
                <w:webHidden/>
              </w:rPr>
              <w:t>13</w:t>
            </w:r>
            <w:r w:rsidR="00B270DE">
              <w:rPr>
                <w:noProof/>
                <w:webHidden/>
              </w:rPr>
              <w:fldChar w:fldCharType="end"/>
            </w:r>
          </w:hyperlink>
        </w:p>
        <w:p w14:paraId="3F35A584" w14:textId="77777777" w:rsidR="00B270DE" w:rsidRDefault="001C5D0A">
          <w:pPr>
            <w:pStyle w:val="TOC1"/>
            <w:rPr>
              <w:rFonts w:eastAsiaTheme="minorEastAsia" w:cstheme="minorBidi"/>
              <w:b w:val="0"/>
              <w:noProof/>
              <w:sz w:val="22"/>
              <w:szCs w:val="22"/>
            </w:rPr>
          </w:pPr>
          <w:hyperlink w:anchor="_Toc474325762" w:history="1">
            <w:r w:rsidR="00B270DE" w:rsidRPr="007A727D">
              <w:rPr>
                <w:rStyle w:val="Hyperlink"/>
                <w:noProof/>
              </w:rPr>
              <w:t>Recommendations</w:t>
            </w:r>
            <w:r w:rsidR="00B270DE">
              <w:rPr>
                <w:noProof/>
                <w:webHidden/>
              </w:rPr>
              <w:tab/>
            </w:r>
            <w:r w:rsidR="00B270DE">
              <w:rPr>
                <w:noProof/>
                <w:webHidden/>
              </w:rPr>
              <w:fldChar w:fldCharType="begin"/>
            </w:r>
            <w:r w:rsidR="00B270DE">
              <w:rPr>
                <w:noProof/>
                <w:webHidden/>
              </w:rPr>
              <w:instrText xml:space="preserve"> PAGEREF _Toc474325762 \h </w:instrText>
            </w:r>
            <w:r w:rsidR="00B270DE">
              <w:rPr>
                <w:noProof/>
                <w:webHidden/>
              </w:rPr>
            </w:r>
            <w:r w:rsidR="00B270DE">
              <w:rPr>
                <w:noProof/>
                <w:webHidden/>
              </w:rPr>
              <w:fldChar w:fldCharType="separate"/>
            </w:r>
            <w:r w:rsidR="007B681F">
              <w:rPr>
                <w:noProof/>
                <w:webHidden/>
              </w:rPr>
              <w:t>20</w:t>
            </w:r>
            <w:r w:rsidR="00B270DE">
              <w:rPr>
                <w:noProof/>
                <w:webHidden/>
              </w:rPr>
              <w:fldChar w:fldCharType="end"/>
            </w:r>
          </w:hyperlink>
        </w:p>
        <w:p w14:paraId="081B9FD5" w14:textId="77777777" w:rsidR="00B270DE" w:rsidRDefault="001C5D0A">
          <w:pPr>
            <w:pStyle w:val="TOC1"/>
            <w:rPr>
              <w:rFonts w:eastAsiaTheme="minorEastAsia" w:cstheme="minorBidi"/>
              <w:b w:val="0"/>
              <w:noProof/>
              <w:sz w:val="22"/>
              <w:szCs w:val="22"/>
            </w:rPr>
          </w:pPr>
          <w:hyperlink w:anchor="_Toc474325763" w:history="1">
            <w:r w:rsidR="00B270DE" w:rsidRPr="007A727D">
              <w:rPr>
                <w:rStyle w:val="Hyperlink"/>
                <w:noProof/>
              </w:rPr>
              <w:t>References</w:t>
            </w:r>
            <w:r w:rsidR="00B270DE">
              <w:rPr>
                <w:noProof/>
                <w:webHidden/>
              </w:rPr>
              <w:tab/>
            </w:r>
            <w:r w:rsidR="00B270DE">
              <w:rPr>
                <w:noProof/>
                <w:webHidden/>
              </w:rPr>
              <w:fldChar w:fldCharType="begin"/>
            </w:r>
            <w:r w:rsidR="00B270DE">
              <w:rPr>
                <w:noProof/>
                <w:webHidden/>
              </w:rPr>
              <w:instrText xml:space="preserve"> PAGEREF _Toc474325763 \h </w:instrText>
            </w:r>
            <w:r w:rsidR="00B270DE">
              <w:rPr>
                <w:noProof/>
                <w:webHidden/>
              </w:rPr>
            </w:r>
            <w:r w:rsidR="00B270DE">
              <w:rPr>
                <w:noProof/>
                <w:webHidden/>
              </w:rPr>
              <w:fldChar w:fldCharType="separate"/>
            </w:r>
            <w:r w:rsidR="007B681F">
              <w:rPr>
                <w:noProof/>
                <w:webHidden/>
              </w:rPr>
              <w:t>23</w:t>
            </w:r>
            <w:r w:rsidR="00B270DE">
              <w:rPr>
                <w:noProof/>
                <w:webHidden/>
              </w:rPr>
              <w:fldChar w:fldCharType="end"/>
            </w:r>
          </w:hyperlink>
        </w:p>
        <w:p w14:paraId="26CF70EB" w14:textId="77777777" w:rsidR="00B270DE" w:rsidRDefault="001C5D0A">
          <w:pPr>
            <w:pStyle w:val="TOC1"/>
            <w:rPr>
              <w:rFonts w:eastAsiaTheme="minorEastAsia" w:cstheme="minorBidi"/>
              <w:b w:val="0"/>
              <w:noProof/>
              <w:sz w:val="22"/>
              <w:szCs w:val="22"/>
            </w:rPr>
          </w:pPr>
          <w:hyperlink w:anchor="_Toc474325764" w:history="1">
            <w:r w:rsidR="00B270DE" w:rsidRPr="007A727D">
              <w:rPr>
                <w:rStyle w:val="Hyperlink"/>
                <w:noProof/>
              </w:rPr>
              <w:t>Appendixes</w:t>
            </w:r>
            <w:r w:rsidR="00B270DE">
              <w:rPr>
                <w:noProof/>
                <w:webHidden/>
              </w:rPr>
              <w:tab/>
            </w:r>
            <w:r w:rsidR="00B270DE">
              <w:rPr>
                <w:noProof/>
                <w:webHidden/>
              </w:rPr>
              <w:fldChar w:fldCharType="begin"/>
            </w:r>
            <w:r w:rsidR="00B270DE">
              <w:rPr>
                <w:noProof/>
                <w:webHidden/>
              </w:rPr>
              <w:instrText xml:space="preserve"> PAGEREF _Toc474325764 \h </w:instrText>
            </w:r>
            <w:r w:rsidR="00B270DE">
              <w:rPr>
                <w:noProof/>
                <w:webHidden/>
              </w:rPr>
            </w:r>
            <w:r w:rsidR="00B270DE">
              <w:rPr>
                <w:noProof/>
                <w:webHidden/>
              </w:rPr>
              <w:fldChar w:fldCharType="separate"/>
            </w:r>
            <w:r w:rsidR="007B681F">
              <w:rPr>
                <w:noProof/>
                <w:webHidden/>
              </w:rPr>
              <w:t>25</w:t>
            </w:r>
            <w:r w:rsidR="00B270DE">
              <w:rPr>
                <w:noProof/>
                <w:webHidden/>
              </w:rPr>
              <w:fldChar w:fldCharType="end"/>
            </w:r>
          </w:hyperlink>
        </w:p>
        <w:p w14:paraId="7F2BA63B" w14:textId="77777777" w:rsidR="00B270DE" w:rsidRDefault="001C5D0A">
          <w:pPr>
            <w:pStyle w:val="TOC2"/>
            <w:tabs>
              <w:tab w:val="right" w:leader="dot" w:pos="9350"/>
            </w:tabs>
            <w:rPr>
              <w:rFonts w:eastAsiaTheme="minorEastAsia" w:cstheme="minorBidi"/>
              <w:b w:val="0"/>
              <w:noProof/>
            </w:rPr>
          </w:pPr>
          <w:hyperlink w:anchor="_Toc474325765" w:history="1">
            <w:r w:rsidR="00B270DE" w:rsidRPr="007A727D">
              <w:rPr>
                <w:rStyle w:val="Hyperlink"/>
                <w:noProof/>
              </w:rPr>
              <w:t>Appendix-1: Consistency between Saudi MED framework and the EEC-HES Outcomes</w:t>
            </w:r>
            <w:r w:rsidR="00B270DE">
              <w:rPr>
                <w:noProof/>
                <w:webHidden/>
              </w:rPr>
              <w:tab/>
            </w:r>
            <w:r w:rsidR="00B270DE">
              <w:rPr>
                <w:noProof/>
                <w:webHidden/>
              </w:rPr>
              <w:fldChar w:fldCharType="begin"/>
            </w:r>
            <w:r w:rsidR="00B270DE">
              <w:rPr>
                <w:noProof/>
                <w:webHidden/>
              </w:rPr>
              <w:instrText xml:space="preserve"> PAGEREF _Toc474325765 \h </w:instrText>
            </w:r>
            <w:r w:rsidR="00B270DE">
              <w:rPr>
                <w:noProof/>
                <w:webHidden/>
              </w:rPr>
            </w:r>
            <w:r w:rsidR="00B270DE">
              <w:rPr>
                <w:noProof/>
                <w:webHidden/>
              </w:rPr>
              <w:fldChar w:fldCharType="separate"/>
            </w:r>
            <w:r w:rsidR="007B681F">
              <w:rPr>
                <w:noProof/>
                <w:webHidden/>
              </w:rPr>
              <w:t>25</w:t>
            </w:r>
            <w:r w:rsidR="00B270DE">
              <w:rPr>
                <w:noProof/>
                <w:webHidden/>
              </w:rPr>
              <w:fldChar w:fldCharType="end"/>
            </w:r>
          </w:hyperlink>
        </w:p>
        <w:p w14:paraId="489534D9" w14:textId="77777777" w:rsidR="00B270DE" w:rsidRDefault="001C5D0A">
          <w:pPr>
            <w:pStyle w:val="TOC2"/>
            <w:tabs>
              <w:tab w:val="right" w:leader="dot" w:pos="9350"/>
            </w:tabs>
            <w:rPr>
              <w:rFonts w:eastAsiaTheme="minorEastAsia" w:cstheme="minorBidi"/>
              <w:b w:val="0"/>
              <w:noProof/>
            </w:rPr>
          </w:pPr>
          <w:hyperlink w:anchor="_Toc474325766" w:history="1">
            <w:r w:rsidR="00B270DE" w:rsidRPr="007A727D">
              <w:rPr>
                <w:rStyle w:val="Hyperlink"/>
                <w:noProof/>
              </w:rPr>
              <w:t>Appendix-2: Clinical Presentations</w:t>
            </w:r>
            <w:r w:rsidR="00B270DE">
              <w:rPr>
                <w:noProof/>
                <w:webHidden/>
              </w:rPr>
              <w:tab/>
            </w:r>
            <w:r w:rsidR="00B270DE">
              <w:rPr>
                <w:noProof/>
                <w:webHidden/>
              </w:rPr>
              <w:fldChar w:fldCharType="begin"/>
            </w:r>
            <w:r w:rsidR="00B270DE">
              <w:rPr>
                <w:noProof/>
                <w:webHidden/>
              </w:rPr>
              <w:instrText xml:space="preserve"> PAGEREF _Toc474325766 \h </w:instrText>
            </w:r>
            <w:r w:rsidR="00B270DE">
              <w:rPr>
                <w:noProof/>
                <w:webHidden/>
              </w:rPr>
            </w:r>
            <w:r w:rsidR="00B270DE">
              <w:rPr>
                <w:noProof/>
                <w:webHidden/>
              </w:rPr>
              <w:fldChar w:fldCharType="separate"/>
            </w:r>
            <w:r w:rsidR="007B681F">
              <w:rPr>
                <w:noProof/>
                <w:webHidden/>
              </w:rPr>
              <w:t>26</w:t>
            </w:r>
            <w:r w:rsidR="00B270DE">
              <w:rPr>
                <w:noProof/>
                <w:webHidden/>
              </w:rPr>
              <w:fldChar w:fldCharType="end"/>
            </w:r>
          </w:hyperlink>
        </w:p>
        <w:p w14:paraId="1F1935C9" w14:textId="77777777" w:rsidR="00B270DE" w:rsidRDefault="001C5D0A">
          <w:pPr>
            <w:pStyle w:val="TOC2"/>
            <w:tabs>
              <w:tab w:val="right" w:leader="dot" w:pos="9350"/>
            </w:tabs>
            <w:rPr>
              <w:rFonts w:eastAsiaTheme="minorEastAsia" w:cstheme="minorBidi"/>
              <w:b w:val="0"/>
              <w:noProof/>
            </w:rPr>
          </w:pPr>
          <w:hyperlink w:anchor="_Toc474325767" w:history="1">
            <w:r w:rsidR="00B270DE" w:rsidRPr="007A727D">
              <w:rPr>
                <w:rStyle w:val="Hyperlink"/>
                <w:noProof/>
              </w:rPr>
              <w:t>Appendix-3: List of Skills</w:t>
            </w:r>
            <w:r w:rsidR="00B270DE">
              <w:rPr>
                <w:noProof/>
                <w:webHidden/>
              </w:rPr>
              <w:tab/>
            </w:r>
            <w:r w:rsidR="00B270DE">
              <w:rPr>
                <w:noProof/>
                <w:webHidden/>
              </w:rPr>
              <w:fldChar w:fldCharType="begin"/>
            </w:r>
            <w:r w:rsidR="00B270DE">
              <w:rPr>
                <w:noProof/>
                <w:webHidden/>
              </w:rPr>
              <w:instrText xml:space="preserve"> PAGEREF _Toc474325767 \h </w:instrText>
            </w:r>
            <w:r w:rsidR="00B270DE">
              <w:rPr>
                <w:noProof/>
                <w:webHidden/>
              </w:rPr>
            </w:r>
            <w:r w:rsidR="00B270DE">
              <w:rPr>
                <w:noProof/>
                <w:webHidden/>
              </w:rPr>
              <w:fldChar w:fldCharType="separate"/>
            </w:r>
            <w:r w:rsidR="007B681F">
              <w:rPr>
                <w:noProof/>
                <w:webHidden/>
              </w:rPr>
              <w:t>29</w:t>
            </w:r>
            <w:r w:rsidR="00B270DE">
              <w:rPr>
                <w:noProof/>
                <w:webHidden/>
              </w:rPr>
              <w:fldChar w:fldCharType="end"/>
            </w:r>
          </w:hyperlink>
        </w:p>
        <w:p w14:paraId="25312867" w14:textId="77777777" w:rsidR="00B270DE" w:rsidRDefault="001C5D0A">
          <w:pPr>
            <w:pStyle w:val="TOC2"/>
            <w:tabs>
              <w:tab w:val="right" w:leader="dot" w:pos="9350"/>
            </w:tabs>
            <w:rPr>
              <w:rFonts w:eastAsiaTheme="minorEastAsia" w:cstheme="minorBidi"/>
              <w:b w:val="0"/>
              <w:noProof/>
            </w:rPr>
          </w:pPr>
          <w:hyperlink w:anchor="_Toc474325768" w:history="1">
            <w:r w:rsidR="00B270DE" w:rsidRPr="007A727D">
              <w:rPr>
                <w:rStyle w:val="Hyperlink"/>
                <w:noProof/>
              </w:rPr>
              <w:t>Appendix-4: Referees of the Framework</w:t>
            </w:r>
            <w:r w:rsidR="00B270DE">
              <w:rPr>
                <w:noProof/>
                <w:webHidden/>
              </w:rPr>
              <w:tab/>
            </w:r>
            <w:r w:rsidR="00B270DE">
              <w:rPr>
                <w:noProof/>
                <w:webHidden/>
              </w:rPr>
              <w:fldChar w:fldCharType="begin"/>
            </w:r>
            <w:r w:rsidR="00B270DE">
              <w:rPr>
                <w:noProof/>
                <w:webHidden/>
              </w:rPr>
              <w:instrText xml:space="preserve"> PAGEREF _Toc474325768 \h </w:instrText>
            </w:r>
            <w:r w:rsidR="00B270DE">
              <w:rPr>
                <w:noProof/>
                <w:webHidden/>
              </w:rPr>
            </w:r>
            <w:r w:rsidR="00B270DE">
              <w:rPr>
                <w:noProof/>
                <w:webHidden/>
              </w:rPr>
              <w:fldChar w:fldCharType="separate"/>
            </w:r>
            <w:r w:rsidR="007B681F">
              <w:rPr>
                <w:noProof/>
                <w:webHidden/>
              </w:rPr>
              <w:t>33</w:t>
            </w:r>
            <w:r w:rsidR="00B270DE">
              <w:rPr>
                <w:noProof/>
                <w:webHidden/>
              </w:rPr>
              <w:fldChar w:fldCharType="end"/>
            </w:r>
          </w:hyperlink>
        </w:p>
        <w:p w14:paraId="69E7BCB9" w14:textId="77777777" w:rsidR="00B270DE" w:rsidRDefault="001C5D0A">
          <w:pPr>
            <w:pStyle w:val="TOC2"/>
            <w:tabs>
              <w:tab w:val="right" w:leader="dot" w:pos="9350"/>
            </w:tabs>
            <w:rPr>
              <w:rFonts w:eastAsiaTheme="minorEastAsia" w:cstheme="minorBidi"/>
              <w:b w:val="0"/>
              <w:noProof/>
            </w:rPr>
          </w:pPr>
          <w:hyperlink w:anchor="_Toc474325769" w:history="1">
            <w:r w:rsidR="00B270DE" w:rsidRPr="007A727D">
              <w:rPr>
                <w:rStyle w:val="Hyperlink"/>
                <w:noProof/>
              </w:rPr>
              <w:t>Appendix-5: Comments of Referees of the Framework</w:t>
            </w:r>
            <w:r w:rsidR="00B270DE">
              <w:rPr>
                <w:noProof/>
                <w:webHidden/>
              </w:rPr>
              <w:tab/>
            </w:r>
            <w:r w:rsidR="00B270DE">
              <w:rPr>
                <w:noProof/>
                <w:webHidden/>
              </w:rPr>
              <w:fldChar w:fldCharType="begin"/>
            </w:r>
            <w:r w:rsidR="00B270DE">
              <w:rPr>
                <w:noProof/>
                <w:webHidden/>
              </w:rPr>
              <w:instrText xml:space="preserve"> PAGEREF _Toc474325769 \h </w:instrText>
            </w:r>
            <w:r w:rsidR="00B270DE">
              <w:rPr>
                <w:noProof/>
                <w:webHidden/>
              </w:rPr>
            </w:r>
            <w:r w:rsidR="00B270DE">
              <w:rPr>
                <w:noProof/>
                <w:webHidden/>
              </w:rPr>
              <w:fldChar w:fldCharType="separate"/>
            </w:r>
            <w:r w:rsidR="007B681F">
              <w:rPr>
                <w:noProof/>
                <w:webHidden/>
              </w:rPr>
              <w:t>34</w:t>
            </w:r>
            <w:r w:rsidR="00B270DE">
              <w:rPr>
                <w:noProof/>
                <w:webHidden/>
              </w:rPr>
              <w:fldChar w:fldCharType="end"/>
            </w:r>
          </w:hyperlink>
        </w:p>
        <w:p w14:paraId="7A400615" w14:textId="77777777" w:rsidR="001601E1" w:rsidRDefault="001601E1">
          <w:r>
            <w:rPr>
              <w:b/>
              <w:bCs/>
              <w:noProof/>
            </w:rPr>
            <w:fldChar w:fldCharType="end"/>
          </w:r>
        </w:p>
      </w:sdtContent>
    </w:sdt>
    <w:p w14:paraId="05363DA8" w14:textId="77777777" w:rsidR="001601E1" w:rsidRDefault="001601E1" w:rsidP="00B810B7"/>
    <w:p w14:paraId="0CE80A69" w14:textId="77777777" w:rsidR="000963B4" w:rsidRDefault="001601E1" w:rsidP="00495F9C">
      <w:pPr>
        <w:spacing w:after="0" w:line="240" w:lineRule="auto"/>
      </w:pPr>
      <w:r>
        <w:br w:type="column"/>
      </w:r>
    </w:p>
    <w:p w14:paraId="3CE41059" w14:textId="77777777" w:rsidR="00A36708" w:rsidRPr="006F1500" w:rsidRDefault="00DC2EA1" w:rsidP="00495F9C">
      <w:pPr>
        <w:pStyle w:val="Heading1"/>
        <w:shd w:val="clear" w:color="auto" w:fill="F2F2F2" w:themeFill="background1" w:themeFillShade="F2"/>
        <w:spacing w:line="240" w:lineRule="auto"/>
        <w:rPr>
          <w:rFonts w:asciiTheme="minorHAnsi" w:hAnsiTheme="minorHAnsi" w:cstheme="minorBidi"/>
        </w:rPr>
      </w:pPr>
      <w:bookmarkStart w:id="1" w:name="_Toc276605411"/>
      <w:bookmarkStart w:id="2" w:name="_Toc474325748"/>
      <w:r w:rsidRPr="006F1500">
        <w:rPr>
          <w:rFonts w:asciiTheme="minorHAnsi" w:hAnsiTheme="minorHAnsi" w:cstheme="minorBidi"/>
        </w:rPr>
        <w:t>Executive Summary</w:t>
      </w:r>
      <w:bookmarkEnd w:id="1"/>
      <w:bookmarkEnd w:id="2"/>
    </w:p>
    <w:p w14:paraId="1453F4A3" w14:textId="77777777" w:rsidR="00462609" w:rsidRDefault="00462609" w:rsidP="00495F9C">
      <w:pPr>
        <w:spacing w:after="0" w:line="240" w:lineRule="auto"/>
        <w:jc w:val="both"/>
        <w:rPr>
          <w:rFonts w:ascii="Arial Narrow" w:hAnsi="Arial Narrow"/>
          <w:color w:val="002060"/>
          <w:sz w:val="24"/>
          <w:szCs w:val="24"/>
        </w:rPr>
      </w:pPr>
    </w:p>
    <w:p w14:paraId="73DCBD92" w14:textId="77777777" w:rsidR="00DC2EA1" w:rsidRPr="00A36708" w:rsidRDefault="00DC2EA1" w:rsidP="00495F9C">
      <w:pPr>
        <w:spacing w:after="0" w:line="240" w:lineRule="auto"/>
        <w:jc w:val="both"/>
        <w:rPr>
          <w:rFonts w:ascii="Arial Narrow" w:hAnsi="Arial Narrow"/>
          <w:color w:val="002060"/>
          <w:sz w:val="24"/>
          <w:szCs w:val="24"/>
        </w:rPr>
      </w:pPr>
      <w:r w:rsidRPr="00A36708">
        <w:rPr>
          <w:rFonts w:ascii="Arial Narrow" w:hAnsi="Arial Narrow"/>
          <w:color w:val="002060"/>
          <w:sz w:val="24"/>
          <w:szCs w:val="24"/>
        </w:rPr>
        <w:t xml:space="preserve">This project began </w:t>
      </w:r>
      <w:r w:rsidR="00861AF8">
        <w:rPr>
          <w:rFonts w:ascii="Arial Narrow" w:hAnsi="Arial Narrow"/>
          <w:color w:val="002060"/>
          <w:sz w:val="24"/>
          <w:szCs w:val="24"/>
        </w:rPr>
        <w:t>initially</w:t>
      </w:r>
      <w:r w:rsidR="0098197A">
        <w:rPr>
          <w:rFonts w:ascii="Arial Narrow" w:hAnsi="Arial Narrow"/>
          <w:color w:val="002060"/>
          <w:sz w:val="24"/>
          <w:szCs w:val="24"/>
        </w:rPr>
        <w:t xml:space="preserve"> as an effort</w:t>
      </w:r>
      <w:r w:rsidR="00861AF8">
        <w:rPr>
          <w:rFonts w:ascii="Arial Narrow" w:hAnsi="Arial Narrow"/>
          <w:color w:val="002060"/>
          <w:sz w:val="24"/>
          <w:szCs w:val="24"/>
        </w:rPr>
        <w:t xml:space="preserve"> </w:t>
      </w:r>
      <w:r w:rsidRPr="00A36708">
        <w:rPr>
          <w:rFonts w:ascii="Arial Narrow" w:hAnsi="Arial Narrow"/>
          <w:color w:val="002060"/>
          <w:sz w:val="24"/>
          <w:szCs w:val="24"/>
        </w:rPr>
        <w:t xml:space="preserve">to develop a national consensus amongst Saudi stakeholders for the vision of the ‘Saudi Future </w:t>
      </w:r>
      <w:r w:rsidR="00DA45B5">
        <w:rPr>
          <w:rFonts w:ascii="Arial Narrow" w:hAnsi="Arial Narrow"/>
          <w:color w:val="002060"/>
          <w:sz w:val="24"/>
          <w:szCs w:val="24"/>
        </w:rPr>
        <w:t>Physician</w:t>
      </w:r>
      <w:r w:rsidRPr="00A36708">
        <w:rPr>
          <w:rFonts w:ascii="Arial Narrow" w:hAnsi="Arial Narrow"/>
          <w:color w:val="002060"/>
          <w:sz w:val="24"/>
          <w:szCs w:val="24"/>
        </w:rPr>
        <w:t xml:space="preserve">’ and </w:t>
      </w:r>
      <w:r w:rsidR="00861AF8">
        <w:rPr>
          <w:rFonts w:ascii="Arial Narrow" w:hAnsi="Arial Narrow"/>
          <w:color w:val="002060"/>
          <w:sz w:val="24"/>
          <w:szCs w:val="24"/>
        </w:rPr>
        <w:t xml:space="preserve">develop </w:t>
      </w:r>
      <w:r w:rsidRPr="00A36708">
        <w:rPr>
          <w:rFonts w:ascii="Arial Narrow" w:hAnsi="Arial Narrow"/>
          <w:color w:val="002060"/>
          <w:sz w:val="24"/>
          <w:szCs w:val="24"/>
        </w:rPr>
        <w:t>the essential learning outcomes for medical schools</w:t>
      </w:r>
      <w:r w:rsidR="00B943CA">
        <w:rPr>
          <w:rFonts w:ascii="Arial Narrow" w:hAnsi="Arial Narrow"/>
          <w:color w:val="002060"/>
          <w:sz w:val="24"/>
          <w:szCs w:val="24"/>
        </w:rPr>
        <w:t>. It</w:t>
      </w:r>
      <w:r w:rsidRPr="00A36708">
        <w:rPr>
          <w:rFonts w:ascii="Arial Narrow" w:hAnsi="Arial Narrow"/>
          <w:color w:val="002060"/>
          <w:sz w:val="24"/>
          <w:szCs w:val="24"/>
        </w:rPr>
        <w:t xml:space="preserve"> was co</w:t>
      </w:r>
      <w:r w:rsidRPr="009635BF">
        <w:rPr>
          <w:rFonts w:ascii="Arial Narrow" w:hAnsi="Arial Narrow"/>
          <w:color w:val="002060"/>
          <w:sz w:val="24"/>
          <w:szCs w:val="24"/>
        </w:rPr>
        <w:t>nd</w:t>
      </w:r>
      <w:r w:rsidRPr="00A36708">
        <w:rPr>
          <w:rFonts w:ascii="Arial Narrow" w:hAnsi="Arial Narrow"/>
          <w:color w:val="002060"/>
          <w:sz w:val="24"/>
          <w:szCs w:val="24"/>
        </w:rPr>
        <w:t xml:space="preserve">ucted between 2005 and 2007 </w:t>
      </w:r>
      <w:r w:rsidRPr="00A56CCC">
        <w:rPr>
          <w:rFonts w:ascii="Arial Narrow" w:hAnsi="Arial Narrow"/>
          <w:color w:val="002060"/>
          <w:sz w:val="24"/>
          <w:szCs w:val="24"/>
        </w:rPr>
        <w:t>(</w:t>
      </w:r>
      <w:proofErr w:type="spellStart"/>
      <w:r w:rsidRPr="00A56CCC">
        <w:rPr>
          <w:rFonts w:ascii="Arial Narrow" w:hAnsi="Arial Narrow"/>
          <w:color w:val="002060"/>
          <w:sz w:val="24"/>
          <w:szCs w:val="24"/>
        </w:rPr>
        <w:t>Zaini</w:t>
      </w:r>
      <w:proofErr w:type="spellEnd"/>
      <w:r w:rsidR="00F2731E">
        <w:rPr>
          <w:rFonts w:ascii="Arial Narrow" w:hAnsi="Arial Narrow"/>
          <w:color w:val="002060"/>
          <w:sz w:val="24"/>
          <w:szCs w:val="24"/>
        </w:rPr>
        <w:t xml:space="preserve">, </w:t>
      </w:r>
      <w:r w:rsidRPr="00A56CCC">
        <w:rPr>
          <w:rFonts w:ascii="Arial Narrow" w:hAnsi="Arial Narrow"/>
          <w:color w:val="002060"/>
          <w:sz w:val="24"/>
          <w:szCs w:val="24"/>
        </w:rPr>
        <w:t>2007)</w:t>
      </w:r>
      <w:r w:rsidR="00F2731E">
        <w:rPr>
          <w:rFonts w:ascii="Arial Narrow" w:hAnsi="Arial Narrow"/>
          <w:color w:val="002060"/>
          <w:sz w:val="24"/>
          <w:szCs w:val="24"/>
        </w:rPr>
        <w:t>.</w:t>
      </w:r>
      <w:r w:rsidRPr="00A36708">
        <w:rPr>
          <w:rFonts w:ascii="Arial Narrow" w:hAnsi="Arial Narrow"/>
          <w:color w:val="002060"/>
          <w:sz w:val="24"/>
          <w:szCs w:val="24"/>
        </w:rPr>
        <w:t xml:space="preserve"> </w:t>
      </w:r>
      <w:r w:rsidR="00861AF8">
        <w:rPr>
          <w:rFonts w:ascii="Arial Narrow" w:hAnsi="Arial Narrow"/>
          <w:color w:val="002060"/>
          <w:sz w:val="24"/>
          <w:szCs w:val="24"/>
        </w:rPr>
        <w:t>It</w:t>
      </w:r>
      <w:r w:rsidRPr="00A36708">
        <w:rPr>
          <w:rFonts w:ascii="Arial Narrow" w:hAnsi="Arial Narrow"/>
          <w:color w:val="002060"/>
          <w:sz w:val="24"/>
          <w:szCs w:val="24"/>
        </w:rPr>
        <w:t xml:space="preserve"> aim</w:t>
      </w:r>
      <w:r w:rsidR="00B943CA">
        <w:rPr>
          <w:rFonts w:ascii="Arial Narrow" w:hAnsi="Arial Narrow"/>
          <w:color w:val="002060"/>
          <w:sz w:val="24"/>
          <w:szCs w:val="24"/>
        </w:rPr>
        <w:t xml:space="preserve">ed </w:t>
      </w:r>
      <w:r w:rsidRPr="00A36708">
        <w:rPr>
          <w:rFonts w:ascii="Arial Narrow" w:hAnsi="Arial Narrow"/>
          <w:color w:val="002060"/>
          <w:sz w:val="24"/>
          <w:szCs w:val="24"/>
        </w:rPr>
        <w:t xml:space="preserve">to provide </w:t>
      </w:r>
      <w:r w:rsidR="00A2443A">
        <w:rPr>
          <w:rFonts w:ascii="Arial Narrow" w:hAnsi="Arial Narrow"/>
          <w:color w:val="002060"/>
          <w:sz w:val="24"/>
          <w:szCs w:val="24"/>
        </w:rPr>
        <w:t>some</w:t>
      </w:r>
      <w:r w:rsidR="00B943CA">
        <w:rPr>
          <w:rFonts w:ascii="Arial Narrow" w:hAnsi="Arial Narrow"/>
          <w:color w:val="002060"/>
          <w:sz w:val="24"/>
          <w:szCs w:val="24"/>
        </w:rPr>
        <w:t xml:space="preserve"> </w:t>
      </w:r>
      <w:r w:rsidR="00861AF8">
        <w:rPr>
          <w:rFonts w:ascii="Arial Narrow" w:hAnsi="Arial Narrow"/>
          <w:color w:val="002060"/>
          <w:sz w:val="24"/>
          <w:szCs w:val="24"/>
        </w:rPr>
        <w:t xml:space="preserve">ways to assure </w:t>
      </w:r>
      <w:r w:rsidRPr="00A36708">
        <w:rPr>
          <w:rFonts w:ascii="Arial Narrow" w:hAnsi="Arial Narrow"/>
          <w:color w:val="002060"/>
          <w:sz w:val="24"/>
          <w:szCs w:val="24"/>
        </w:rPr>
        <w:t xml:space="preserve">minimum standards in </w:t>
      </w:r>
      <w:r w:rsidR="00B943CA">
        <w:rPr>
          <w:rFonts w:ascii="Arial Narrow" w:hAnsi="Arial Narrow"/>
          <w:color w:val="002060"/>
          <w:sz w:val="24"/>
          <w:szCs w:val="24"/>
        </w:rPr>
        <w:t xml:space="preserve">the </w:t>
      </w:r>
      <w:r w:rsidRPr="00A36708">
        <w:rPr>
          <w:rFonts w:ascii="Arial Narrow" w:hAnsi="Arial Narrow"/>
          <w:color w:val="002060"/>
          <w:sz w:val="24"/>
          <w:szCs w:val="24"/>
        </w:rPr>
        <w:t>undergraduate medical education.</w:t>
      </w:r>
    </w:p>
    <w:p w14:paraId="76617841" w14:textId="77777777" w:rsidR="00DC2EA1" w:rsidRPr="00A36708" w:rsidRDefault="00DC2EA1" w:rsidP="00495F9C">
      <w:pPr>
        <w:spacing w:after="0" w:line="240" w:lineRule="auto"/>
        <w:jc w:val="both"/>
        <w:rPr>
          <w:rFonts w:ascii="Arial Narrow" w:hAnsi="Arial Narrow"/>
          <w:color w:val="002060"/>
          <w:sz w:val="24"/>
          <w:szCs w:val="24"/>
        </w:rPr>
      </w:pPr>
      <w:r w:rsidRPr="00A36708">
        <w:rPr>
          <w:rFonts w:ascii="Arial Narrow" w:hAnsi="Arial Narrow"/>
          <w:color w:val="002060"/>
          <w:sz w:val="24"/>
          <w:szCs w:val="24"/>
        </w:rPr>
        <w:t>As a result</w:t>
      </w:r>
      <w:r w:rsidR="0059479F">
        <w:rPr>
          <w:rFonts w:ascii="Arial Narrow" w:hAnsi="Arial Narrow"/>
          <w:color w:val="002060"/>
          <w:sz w:val="24"/>
          <w:szCs w:val="24"/>
        </w:rPr>
        <w:t xml:space="preserve">, </w:t>
      </w:r>
      <w:r w:rsidRPr="00A36708">
        <w:rPr>
          <w:rFonts w:ascii="Arial Narrow" w:hAnsi="Arial Narrow"/>
          <w:color w:val="002060"/>
          <w:sz w:val="24"/>
          <w:szCs w:val="24"/>
        </w:rPr>
        <w:t xml:space="preserve">an initiative was </w:t>
      </w:r>
      <w:r w:rsidR="00A2443A">
        <w:rPr>
          <w:rFonts w:ascii="Arial Narrow" w:hAnsi="Arial Narrow"/>
          <w:color w:val="002060"/>
          <w:sz w:val="24"/>
          <w:szCs w:val="24"/>
        </w:rPr>
        <w:t>found</w:t>
      </w:r>
      <w:r w:rsidRPr="00A36708">
        <w:rPr>
          <w:rFonts w:ascii="Arial Narrow" w:hAnsi="Arial Narrow"/>
          <w:color w:val="002060"/>
          <w:sz w:val="24"/>
          <w:szCs w:val="24"/>
        </w:rPr>
        <w:t xml:space="preserve"> </w:t>
      </w:r>
      <w:r w:rsidR="00861AF8" w:rsidRPr="00A36708">
        <w:rPr>
          <w:rFonts w:ascii="Arial Narrow" w:hAnsi="Arial Narrow"/>
          <w:color w:val="002060"/>
          <w:sz w:val="24"/>
          <w:szCs w:val="24"/>
        </w:rPr>
        <w:t xml:space="preserve">by the Saudi Medical Deans’ Committee </w:t>
      </w:r>
      <w:r w:rsidRPr="00A36708">
        <w:rPr>
          <w:rFonts w:ascii="Arial Narrow" w:hAnsi="Arial Narrow"/>
          <w:color w:val="002060"/>
          <w:sz w:val="24"/>
          <w:szCs w:val="24"/>
        </w:rPr>
        <w:t xml:space="preserve">to </w:t>
      </w:r>
      <w:r w:rsidR="00362623">
        <w:rPr>
          <w:rFonts w:ascii="Arial Narrow" w:hAnsi="Arial Narrow"/>
          <w:color w:val="002060"/>
          <w:sz w:val="24"/>
          <w:szCs w:val="24"/>
        </w:rPr>
        <w:t>establish</w:t>
      </w:r>
      <w:r w:rsidRPr="00A36708">
        <w:rPr>
          <w:rFonts w:ascii="Arial Narrow" w:hAnsi="Arial Narrow"/>
          <w:color w:val="002060"/>
          <w:sz w:val="24"/>
          <w:szCs w:val="24"/>
        </w:rPr>
        <w:t xml:space="preserve"> common core learning outcomes</w:t>
      </w:r>
      <w:r w:rsidR="00B2558E">
        <w:rPr>
          <w:rFonts w:ascii="Arial Narrow" w:hAnsi="Arial Narrow"/>
          <w:color w:val="002060"/>
          <w:sz w:val="24"/>
          <w:szCs w:val="24"/>
        </w:rPr>
        <w:t xml:space="preserve"> (LOs)</w:t>
      </w:r>
      <w:r w:rsidRPr="00A36708">
        <w:rPr>
          <w:rFonts w:ascii="Arial Narrow" w:hAnsi="Arial Narrow"/>
          <w:color w:val="002060"/>
          <w:sz w:val="24"/>
          <w:szCs w:val="24"/>
        </w:rPr>
        <w:t>/</w:t>
      </w:r>
      <w:r w:rsidR="00210491">
        <w:rPr>
          <w:rFonts w:ascii="Arial Narrow" w:hAnsi="Arial Narrow"/>
          <w:color w:val="002060"/>
          <w:sz w:val="24"/>
          <w:szCs w:val="24"/>
        </w:rPr>
        <w:t>competencies</w:t>
      </w:r>
      <w:r w:rsidRPr="00A36708">
        <w:rPr>
          <w:rFonts w:ascii="Arial Narrow" w:hAnsi="Arial Narrow"/>
          <w:color w:val="002060"/>
          <w:sz w:val="24"/>
          <w:szCs w:val="24"/>
        </w:rPr>
        <w:t xml:space="preserve"> for </w:t>
      </w:r>
      <w:r w:rsidR="00362623">
        <w:rPr>
          <w:rFonts w:ascii="Arial Narrow" w:hAnsi="Arial Narrow"/>
          <w:color w:val="002060"/>
          <w:sz w:val="24"/>
          <w:szCs w:val="24"/>
        </w:rPr>
        <w:t xml:space="preserve">the </w:t>
      </w:r>
      <w:r w:rsidR="00A2443A">
        <w:rPr>
          <w:rFonts w:ascii="Arial Narrow" w:hAnsi="Arial Narrow"/>
          <w:color w:val="002060"/>
          <w:sz w:val="24"/>
          <w:szCs w:val="24"/>
        </w:rPr>
        <w:t xml:space="preserve">medical </w:t>
      </w:r>
      <w:r w:rsidRPr="00A36708">
        <w:rPr>
          <w:rFonts w:ascii="Arial Narrow" w:hAnsi="Arial Narrow"/>
          <w:color w:val="002060"/>
          <w:sz w:val="24"/>
          <w:szCs w:val="24"/>
        </w:rPr>
        <w:t>degree programs in Saudi Arabia. It</w:t>
      </w:r>
      <w:r w:rsidR="00362623">
        <w:rPr>
          <w:rFonts w:ascii="Arial Narrow" w:hAnsi="Arial Narrow"/>
          <w:color w:val="002060"/>
          <w:sz w:val="24"/>
          <w:szCs w:val="24"/>
        </w:rPr>
        <w:t>s aim was</w:t>
      </w:r>
      <w:r w:rsidRPr="00A36708">
        <w:rPr>
          <w:rFonts w:ascii="Arial Narrow" w:hAnsi="Arial Narrow"/>
          <w:color w:val="002060"/>
          <w:sz w:val="24"/>
          <w:szCs w:val="24"/>
        </w:rPr>
        <w:t xml:space="preserve"> to harmonize the </w:t>
      </w:r>
      <w:r w:rsidR="00362623">
        <w:rPr>
          <w:rFonts w:ascii="Arial Narrow" w:hAnsi="Arial Narrow"/>
          <w:color w:val="002060"/>
          <w:sz w:val="24"/>
          <w:szCs w:val="24"/>
        </w:rPr>
        <w:t>Saudi Medical Higher Education Sector</w:t>
      </w:r>
      <w:r w:rsidRPr="00A36708">
        <w:rPr>
          <w:rFonts w:ascii="Arial Narrow" w:hAnsi="Arial Narrow"/>
          <w:color w:val="002060"/>
          <w:sz w:val="24"/>
          <w:szCs w:val="24"/>
        </w:rPr>
        <w:t>.</w:t>
      </w:r>
      <w:r w:rsidR="00F2731E">
        <w:rPr>
          <w:rFonts w:ascii="Arial Narrow" w:hAnsi="Arial Narrow"/>
          <w:color w:val="002060"/>
          <w:sz w:val="24"/>
          <w:szCs w:val="24"/>
        </w:rPr>
        <w:t xml:space="preserve"> </w:t>
      </w:r>
      <w:r w:rsidRPr="00A36708">
        <w:rPr>
          <w:rFonts w:ascii="Arial Narrow" w:hAnsi="Arial Narrow"/>
          <w:color w:val="002060"/>
          <w:sz w:val="24"/>
          <w:szCs w:val="24"/>
        </w:rPr>
        <w:t>Beginning in 2009</w:t>
      </w:r>
      <w:r w:rsidR="00362623">
        <w:rPr>
          <w:rFonts w:ascii="Arial Narrow" w:hAnsi="Arial Narrow"/>
          <w:color w:val="002060"/>
          <w:sz w:val="24"/>
          <w:szCs w:val="24"/>
        </w:rPr>
        <w:t>,</w:t>
      </w:r>
      <w:r w:rsidRPr="00A36708">
        <w:rPr>
          <w:rFonts w:ascii="Arial Narrow" w:hAnsi="Arial Narrow"/>
          <w:color w:val="002060"/>
          <w:sz w:val="24"/>
          <w:szCs w:val="24"/>
        </w:rPr>
        <w:t xml:space="preserve"> the </w:t>
      </w:r>
      <w:r w:rsidR="00946BB6">
        <w:rPr>
          <w:rFonts w:ascii="Arial Narrow" w:hAnsi="Arial Narrow"/>
          <w:color w:val="002060"/>
          <w:sz w:val="24"/>
          <w:szCs w:val="24"/>
        </w:rPr>
        <w:t>designated c</w:t>
      </w:r>
      <w:r w:rsidRPr="00A36708">
        <w:rPr>
          <w:rFonts w:ascii="Arial Narrow" w:hAnsi="Arial Narrow"/>
          <w:color w:val="002060"/>
          <w:sz w:val="24"/>
          <w:szCs w:val="24"/>
        </w:rPr>
        <w:t xml:space="preserve">ommittee for </w:t>
      </w:r>
      <w:r w:rsidR="00946BB6">
        <w:rPr>
          <w:rFonts w:ascii="Arial Narrow" w:hAnsi="Arial Narrow"/>
          <w:color w:val="002060"/>
          <w:sz w:val="24"/>
          <w:szCs w:val="24"/>
        </w:rPr>
        <w:t>P</w:t>
      </w:r>
      <w:r w:rsidRPr="00A36708">
        <w:rPr>
          <w:rFonts w:ascii="Arial Narrow" w:hAnsi="Arial Narrow"/>
          <w:color w:val="002060"/>
          <w:sz w:val="24"/>
          <w:szCs w:val="24"/>
        </w:rPr>
        <w:t>hase</w:t>
      </w:r>
      <w:r w:rsidR="00946BB6">
        <w:rPr>
          <w:rFonts w:ascii="Arial Narrow" w:hAnsi="Arial Narrow"/>
          <w:color w:val="002060"/>
          <w:sz w:val="24"/>
          <w:szCs w:val="24"/>
        </w:rPr>
        <w:t xml:space="preserve"> </w:t>
      </w:r>
      <w:r w:rsidR="00FD7EB0">
        <w:rPr>
          <w:rFonts w:ascii="Arial Narrow" w:hAnsi="Arial Narrow"/>
          <w:color w:val="002060"/>
          <w:sz w:val="24"/>
          <w:szCs w:val="24"/>
        </w:rPr>
        <w:t>I</w:t>
      </w:r>
      <w:r w:rsidR="00FD7EB0" w:rsidRPr="00A36708">
        <w:rPr>
          <w:rFonts w:ascii="Arial Narrow" w:hAnsi="Arial Narrow"/>
          <w:color w:val="002060"/>
          <w:sz w:val="24"/>
          <w:szCs w:val="24"/>
        </w:rPr>
        <w:t xml:space="preserve"> </w:t>
      </w:r>
      <w:r w:rsidRPr="00A36708">
        <w:rPr>
          <w:rFonts w:ascii="Arial Narrow" w:hAnsi="Arial Narrow"/>
          <w:color w:val="002060"/>
          <w:sz w:val="24"/>
          <w:szCs w:val="24"/>
        </w:rPr>
        <w:t xml:space="preserve">started their </w:t>
      </w:r>
      <w:r w:rsidR="00A2443A" w:rsidRPr="00A36708">
        <w:rPr>
          <w:rFonts w:ascii="Arial Narrow" w:hAnsi="Arial Narrow"/>
          <w:color w:val="002060"/>
          <w:sz w:val="24"/>
          <w:szCs w:val="24"/>
        </w:rPr>
        <w:t>task, which</w:t>
      </w:r>
      <w:r w:rsidR="00946BB6">
        <w:rPr>
          <w:rFonts w:ascii="Arial Narrow" w:hAnsi="Arial Narrow"/>
          <w:color w:val="002060"/>
          <w:sz w:val="24"/>
          <w:szCs w:val="24"/>
        </w:rPr>
        <w:t xml:space="preserve"> was</w:t>
      </w:r>
      <w:r w:rsidR="005935F5">
        <w:rPr>
          <w:rFonts w:ascii="Arial Narrow" w:hAnsi="Arial Narrow"/>
          <w:color w:val="002060"/>
          <w:sz w:val="24"/>
          <w:szCs w:val="24"/>
        </w:rPr>
        <w:t xml:space="preserve"> completed by 2011. T</w:t>
      </w:r>
      <w:r w:rsidRPr="00A36708">
        <w:rPr>
          <w:rFonts w:ascii="Arial Narrow" w:hAnsi="Arial Narrow"/>
          <w:color w:val="002060"/>
          <w:sz w:val="24"/>
          <w:szCs w:val="24"/>
        </w:rPr>
        <w:t xml:space="preserve">he product was published as </w:t>
      </w:r>
      <w:proofErr w:type="spellStart"/>
      <w:r w:rsidR="00981C19">
        <w:rPr>
          <w:rFonts w:ascii="Arial Narrow" w:hAnsi="Arial Narrow"/>
          <w:color w:val="002060"/>
          <w:sz w:val="24"/>
          <w:szCs w:val="24"/>
        </w:rPr>
        <w:t>SaudiMEDs</w:t>
      </w:r>
      <w:proofErr w:type="spellEnd"/>
      <w:r w:rsidRPr="00A36708">
        <w:rPr>
          <w:rFonts w:ascii="Arial Narrow" w:hAnsi="Arial Narrow"/>
          <w:color w:val="002060"/>
          <w:sz w:val="24"/>
          <w:szCs w:val="24"/>
        </w:rPr>
        <w:t xml:space="preserve">: A competence specification for </w:t>
      </w:r>
      <w:r w:rsidR="00362623">
        <w:rPr>
          <w:rFonts w:ascii="Arial Narrow" w:hAnsi="Arial Narrow"/>
          <w:color w:val="002060"/>
          <w:sz w:val="24"/>
          <w:szCs w:val="24"/>
        </w:rPr>
        <w:t xml:space="preserve">the </w:t>
      </w:r>
      <w:r w:rsidRPr="00A36708">
        <w:rPr>
          <w:rFonts w:ascii="Arial Narrow" w:hAnsi="Arial Narrow"/>
          <w:color w:val="002060"/>
          <w:sz w:val="24"/>
          <w:szCs w:val="24"/>
        </w:rPr>
        <w:t>Saudi medical graduates</w:t>
      </w:r>
      <w:r w:rsidR="00946BB6">
        <w:rPr>
          <w:rFonts w:ascii="Arial Narrow" w:hAnsi="Arial Narrow"/>
          <w:color w:val="002060"/>
          <w:sz w:val="24"/>
          <w:szCs w:val="24"/>
        </w:rPr>
        <w:t>,</w:t>
      </w:r>
      <w:r w:rsidRPr="00A36708">
        <w:rPr>
          <w:rFonts w:ascii="Arial Narrow" w:hAnsi="Arial Narrow"/>
          <w:color w:val="002060"/>
          <w:sz w:val="24"/>
          <w:szCs w:val="24"/>
        </w:rPr>
        <w:t xml:space="preserve"> Medical Teacher</w:t>
      </w:r>
      <w:r w:rsidR="00A2443A">
        <w:rPr>
          <w:rFonts w:ascii="Arial Narrow" w:hAnsi="Arial Narrow"/>
          <w:color w:val="002060"/>
          <w:sz w:val="24"/>
          <w:szCs w:val="24"/>
        </w:rPr>
        <w:t xml:space="preserve"> (</w:t>
      </w:r>
      <w:proofErr w:type="spellStart"/>
      <w:r w:rsidR="00A2443A">
        <w:rPr>
          <w:rFonts w:ascii="Arial Narrow" w:hAnsi="Arial Narrow"/>
          <w:color w:val="002060"/>
          <w:sz w:val="24"/>
          <w:szCs w:val="24"/>
        </w:rPr>
        <w:t>Zaini</w:t>
      </w:r>
      <w:proofErr w:type="spellEnd"/>
      <w:r w:rsidR="00A2443A">
        <w:rPr>
          <w:rFonts w:ascii="Arial Narrow" w:hAnsi="Arial Narrow"/>
          <w:color w:val="002060"/>
          <w:sz w:val="24"/>
          <w:szCs w:val="24"/>
        </w:rPr>
        <w:t>, et al, 2011)</w:t>
      </w:r>
      <w:r w:rsidRPr="00A36708">
        <w:rPr>
          <w:rFonts w:ascii="Arial Narrow" w:hAnsi="Arial Narrow"/>
          <w:color w:val="002060"/>
          <w:sz w:val="24"/>
          <w:szCs w:val="24"/>
        </w:rPr>
        <w:t>.</w:t>
      </w:r>
    </w:p>
    <w:p w14:paraId="144F5D50" w14:textId="77777777" w:rsidR="00DC2EA1" w:rsidRDefault="00946BB6" w:rsidP="00495F9C">
      <w:pPr>
        <w:widowControl w:val="0"/>
        <w:autoSpaceDE w:val="0"/>
        <w:autoSpaceDN w:val="0"/>
        <w:adjustRightInd w:val="0"/>
        <w:spacing w:after="0" w:line="240" w:lineRule="auto"/>
        <w:jc w:val="both"/>
        <w:rPr>
          <w:rFonts w:ascii="Arial Narrow" w:hAnsi="Arial Narrow"/>
          <w:color w:val="002060"/>
          <w:sz w:val="24"/>
          <w:szCs w:val="24"/>
        </w:rPr>
      </w:pPr>
      <w:r>
        <w:rPr>
          <w:rFonts w:ascii="Arial Narrow" w:hAnsi="Arial Narrow"/>
          <w:color w:val="002060"/>
          <w:sz w:val="24"/>
          <w:szCs w:val="24"/>
        </w:rPr>
        <w:t>P</w:t>
      </w:r>
      <w:r w:rsidR="00DC2EA1" w:rsidRPr="00A36708">
        <w:rPr>
          <w:rFonts w:ascii="Arial Narrow" w:hAnsi="Arial Narrow"/>
          <w:color w:val="002060"/>
          <w:sz w:val="24"/>
          <w:szCs w:val="24"/>
        </w:rPr>
        <w:t>hase</w:t>
      </w:r>
      <w:r>
        <w:rPr>
          <w:rFonts w:ascii="Arial Narrow" w:hAnsi="Arial Narrow"/>
          <w:color w:val="002060"/>
          <w:sz w:val="24"/>
          <w:szCs w:val="24"/>
        </w:rPr>
        <w:t xml:space="preserve"> </w:t>
      </w:r>
      <w:r w:rsidR="00FD7EB0">
        <w:rPr>
          <w:rFonts w:ascii="Arial Narrow" w:hAnsi="Arial Narrow"/>
          <w:color w:val="002060"/>
          <w:sz w:val="24"/>
          <w:szCs w:val="24"/>
        </w:rPr>
        <w:t xml:space="preserve">II </w:t>
      </w:r>
      <w:r>
        <w:rPr>
          <w:rFonts w:ascii="Arial Narrow" w:hAnsi="Arial Narrow"/>
          <w:color w:val="002060"/>
          <w:sz w:val="24"/>
          <w:szCs w:val="24"/>
        </w:rPr>
        <w:t>was</w:t>
      </w:r>
      <w:r w:rsidR="00DC2EA1" w:rsidRPr="00A36708">
        <w:rPr>
          <w:rFonts w:ascii="Arial Narrow" w:hAnsi="Arial Narrow"/>
          <w:color w:val="002060"/>
          <w:sz w:val="24"/>
          <w:szCs w:val="24"/>
        </w:rPr>
        <w:t xml:space="preserve"> started by </w:t>
      </w:r>
      <w:r>
        <w:rPr>
          <w:rFonts w:ascii="Arial Narrow" w:hAnsi="Arial Narrow"/>
          <w:color w:val="002060"/>
          <w:sz w:val="24"/>
          <w:szCs w:val="24"/>
        </w:rPr>
        <w:t xml:space="preserve">the </w:t>
      </w:r>
      <w:r w:rsidR="00DC2EA1" w:rsidRPr="00A36708">
        <w:rPr>
          <w:rFonts w:ascii="Arial Narrow" w:hAnsi="Arial Narrow"/>
          <w:color w:val="002060"/>
          <w:sz w:val="24"/>
          <w:szCs w:val="24"/>
        </w:rPr>
        <w:t xml:space="preserve">Saudi Medical Deans’ Committee in September 2012 to describe a set of learning outcomes for </w:t>
      </w:r>
      <w:r>
        <w:rPr>
          <w:rFonts w:ascii="Arial Narrow" w:hAnsi="Arial Narrow"/>
          <w:color w:val="002060"/>
          <w:sz w:val="24"/>
          <w:szCs w:val="24"/>
        </w:rPr>
        <w:t xml:space="preserve">the </w:t>
      </w:r>
      <w:r w:rsidR="00DC2EA1" w:rsidRPr="00A36708">
        <w:rPr>
          <w:rFonts w:ascii="Arial Narrow" w:hAnsi="Arial Narrow"/>
          <w:color w:val="002060"/>
          <w:sz w:val="24"/>
          <w:szCs w:val="24"/>
        </w:rPr>
        <w:t>primary medical degree in Saudi A</w:t>
      </w:r>
      <w:r w:rsidR="00362623">
        <w:rPr>
          <w:rFonts w:ascii="Arial Narrow" w:hAnsi="Arial Narrow"/>
          <w:color w:val="002060"/>
          <w:sz w:val="24"/>
          <w:szCs w:val="24"/>
        </w:rPr>
        <w:t xml:space="preserve">rabia. The outcomes </w:t>
      </w:r>
      <w:r w:rsidR="00871B0A" w:rsidRPr="00A36708">
        <w:rPr>
          <w:rFonts w:ascii="Arial Narrow" w:hAnsi="Arial Narrow"/>
          <w:color w:val="002060"/>
          <w:sz w:val="24"/>
          <w:szCs w:val="24"/>
        </w:rPr>
        <w:t xml:space="preserve">have been generated through an </w:t>
      </w:r>
      <w:r w:rsidR="00871B0A">
        <w:rPr>
          <w:rFonts w:ascii="Arial Narrow" w:hAnsi="Arial Narrow"/>
          <w:color w:val="002060"/>
          <w:sz w:val="24"/>
          <w:szCs w:val="24"/>
        </w:rPr>
        <w:t xml:space="preserve">extensive </w:t>
      </w:r>
      <w:r w:rsidR="00871B0A" w:rsidRPr="00A36708">
        <w:rPr>
          <w:rFonts w:ascii="Arial Narrow" w:hAnsi="Arial Narrow"/>
          <w:color w:val="002060"/>
          <w:sz w:val="24"/>
          <w:szCs w:val="24"/>
        </w:rPr>
        <w:t>process of expert development and review</w:t>
      </w:r>
      <w:r w:rsidR="00871B0A">
        <w:rPr>
          <w:rFonts w:ascii="Arial Narrow" w:hAnsi="Arial Narrow"/>
          <w:color w:val="002060"/>
          <w:sz w:val="24"/>
          <w:szCs w:val="24"/>
        </w:rPr>
        <w:t xml:space="preserve">. It also takes into consideration </w:t>
      </w:r>
      <w:r w:rsidR="00362623">
        <w:rPr>
          <w:rFonts w:ascii="Arial Narrow" w:hAnsi="Arial Narrow"/>
          <w:color w:val="002060"/>
          <w:sz w:val="24"/>
          <w:szCs w:val="24"/>
        </w:rPr>
        <w:t xml:space="preserve">the </w:t>
      </w:r>
      <w:r w:rsidR="00DC2EA1" w:rsidRPr="00A36708">
        <w:rPr>
          <w:rFonts w:ascii="Arial Narrow" w:hAnsi="Arial Narrow"/>
          <w:color w:val="002060"/>
          <w:sz w:val="24"/>
          <w:szCs w:val="24"/>
        </w:rPr>
        <w:t xml:space="preserve">previous work on </w:t>
      </w:r>
      <w:r w:rsidR="00362623">
        <w:rPr>
          <w:rFonts w:ascii="Arial Narrow" w:hAnsi="Arial Narrow"/>
          <w:color w:val="002060"/>
          <w:sz w:val="24"/>
          <w:szCs w:val="24"/>
        </w:rPr>
        <w:t>LO</w:t>
      </w:r>
      <w:r w:rsidR="00871B0A">
        <w:rPr>
          <w:rFonts w:ascii="Arial Narrow" w:hAnsi="Arial Narrow"/>
          <w:color w:val="002060"/>
          <w:sz w:val="24"/>
          <w:szCs w:val="24"/>
        </w:rPr>
        <w:t>s in medicine. These outcomes</w:t>
      </w:r>
      <w:r w:rsidR="00362623">
        <w:rPr>
          <w:rFonts w:ascii="Arial Narrow" w:hAnsi="Arial Narrow"/>
          <w:color w:val="002060"/>
          <w:sz w:val="24"/>
          <w:szCs w:val="24"/>
        </w:rPr>
        <w:t xml:space="preserve"> </w:t>
      </w:r>
      <w:r w:rsidR="00DC2EA1" w:rsidRPr="00A36708">
        <w:rPr>
          <w:rFonts w:ascii="Arial Narrow" w:hAnsi="Arial Narrow"/>
          <w:color w:val="002060"/>
          <w:sz w:val="24"/>
          <w:szCs w:val="24"/>
        </w:rPr>
        <w:t xml:space="preserve">have been distributed to all </w:t>
      </w:r>
      <w:r w:rsidR="00002CBC" w:rsidRPr="00A36708">
        <w:rPr>
          <w:rFonts w:ascii="Arial Narrow" w:hAnsi="Arial Narrow"/>
          <w:color w:val="002060"/>
          <w:sz w:val="24"/>
          <w:szCs w:val="24"/>
        </w:rPr>
        <w:t xml:space="preserve">Saudi </w:t>
      </w:r>
      <w:r w:rsidR="00002CBC">
        <w:rPr>
          <w:rFonts w:ascii="Arial Narrow" w:hAnsi="Arial Narrow"/>
          <w:color w:val="002060"/>
          <w:sz w:val="24"/>
          <w:szCs w:val="24"/>
        </w:rPr>
        <w:t>medical colleges</w:t>
      </w:r>
      <w:r w:rsidR="00DC2EA1" w:rsidRPr="00A36708">
        <w:rPr>
          <w:rFonts w:ascii="Arial Narrow" w:hAnsi="Arial Narrow"/>
          <w:color w:val="002060"/>
          <w:sz w:val="24"/>
          <w:szCs w:val="24"/>
        </w:rPr>
        <w:t xml:space="preserve"> for revision and commen</w:t>
      </w:r>
      <w:r w:rsidR="00871B0A">
        <w:rPr>
          <w:rFonts w:ascii="Arial Narrow" w:hAnsi="Arial Narrow"/>
          <w:color w:val="002060"/>
          <w:sz w:val="24"/>
          <w:szCs w:val="24"/>
        </w:rPr>
        <w:t>ts. The feedback was analyzed through</w:t>
      </w:r>
      <w:r w:rsidR="00DC2EA1" w:rsidRPr="00A36708">
        <w:rPr>
          <w:rFonts w:ascii="Arial Narrow" w:hAnsi="Arial Narrow"/>
          <w:color w:val="002060"/>
          <w:sz w:val="24"/>
          <w:szCs w:val="24"/>
        </w:rPr>
        <w:t xml:space="preserve"> </w:t>
      </w:r>
      <w:r>
        <w:rPr>
          <w:rFonts w:ascii="Arial Narrow" w:hAnsi="Arial Narrow"/>
          <w:color w:val="002060"/>
          <w:sz w:val="24"/>
          <w:szCs w:val="24"/>
        </w:rPr>
        <w:t xml:space="preserve">the </w:t>
      </w:r>
      <w:r w:rsidR="00DC2EA1" w:rsidRPr="00A36708">
        <w:rPr>
          <w:rFonts w:ascii="Arial Narrow" w:hAnsi="Arial Narrow"/>
          <w:color w:val="002060"/>
          <w:sz w:val="24"/>
          <w:szCs w:val="24"/>
        </w:rPr>
        <w:t xml:space="preserve">Delphi </w:t>
      </w:r>
      <w:r w:rsidR="00DC2EA1" w:rsidRPr="001760EE">
        <w:rPr>
          <w:rFonts w:ascii="Arial Narrow" w:hAnsi="Arial Narrow"/>
          <w:color w:val="002060"/>
          <w:sz w:val="24"/>
          <w:szCs w:val="24"/>
        </w:rPr>
        <w:t>Technique</w:t>
      </w:r>
      <w:r w:rsidR="009A69CB" w:rsidRPr="001760EE">
        <w:rPr>
          <w:rStyle w:val="FootnoteReference"/>
          <w:rFonts w:ascii="Arial Narrow" w:hAnsi="Arial Narrow"/>
          <w:color w:val="002060"/>
          <w:sz w:val="24"/>
          <w:szCs w:val="24"/>
        </w:rPr>
        <w:footnoteReference w:id="1"/>
      </w:r>
      <w:r w:rsidR="00DC2EA1" w:rsidRPr="001760EE">
        <w:rPr>
          <w:rFonts w:ascii="Arial Narrow" w:hAnsi="Arial Narrow"/>
          <w:color w:val="002060"/>
          <w:sz w:val="24"/>
          <w:szCs w:val="24"/>
        </w:rPr>
        <w:t xml:space="preserve"> </w:t>
      </w:r>
      <w:r w:rsidR="00A8268A" w:rsidRPr="001760EE">
        <w:rPr>
          <w:rFonts w:ascii="Arial Narrow" w:hAnsi="Arial Narrow"/>
          <w:color w:val="002060"/>
          <w:sz w:val="24"/>
          <w:szCs w:val="24"/>
        </w:rPr>
        <w:t>(</w:t>
      </w:r>
      <w:r w:rsidR="00A8268A" w:rsidRPr="00A93841">
        <w:rPr>
          <w:rFonts w:ascii="Arial Narrow" w:hAnsi="Arial Narrow"/>
          <w:color w:val="002060"/>
          <w:sz w:val="24"/>
          <w:szCs w:val="24"/>
        </w:rPr>
        <w:t>Reid</w:t>
      </w:r>
      <w:r w:rsidR="0056560C" w:rsidRPr="001760EE">
        <w:rPr>
          <w:rFonts w:ascii="Arial Narrow" w:hAnsi="Arial Narrow"/>
          <w:color w:val="002060"/>
          <w:sz w:val="24"/>
          <w:szCs w:val="24"/>
        </w:rPr>
        <w:t>, 1988</w:t>
      </w:r>
      <w:r w:rsidR="00A8268A" w:rsidRPr="001760EE">
        <w:rPr>
          <w:rFonts w:ascii="Arial Narrow" w:hAnsi="Arial Narrow"/>
          <w:color w:val="002060"/>
          <w:sz w:val="24"/>
          <w:szCs w:val="24"/>
        </w:rPr>
        <w:t>)</w:t>
      </w:r>
      <w:r w:rsidR="00A8268A">
        <w:rPr>
          <w:rFonts w:ascii="Arial Narrow" w:hAnsi="Arial Narrow"/>
          <w:color w:val="002060"/>
          <w:sz w:val="24"/>
          <w:szCs w:val="24"/>
        </w:rPr>
        <w:t xml:space="preserve"> </w:t>
      </w:r>
      <w:r w:rsidR="00DC2EA1" w:rsidRPr="00A36708">
        <w:rPr>
          <w:rFonts w:ascii="Arial Narrow" w:hAnsi="Arial Narrow"/>
          <w:color w:val="002060"/>
          <w:sz w:val="24"/>
          <w:szCs w:val="24"/>
        </w:rPr>
        <w:t xml:space="preserve">to approve the first draft. This draft was discussed in </w:t>
      </w:r>
      <w:r w:rsidR="00A259B0" w:rsidRPr="00A36708">
        <w:rPr>
          <w:rFonts w:ascii="Arial Narrow" w:hAnsi="Arial Narrow"/>
          <w:color w:val="002060"/>
          <w:sz w:val="24"/>
          <w:szCs w:val="24"/>
        </w:rPr>
        <w:t xml:space="preserve">two </w:t>
      </w:r>
      <w:r w:rsidR="00DC2EA1" w:rsidRPr="00A36708">
        <w:rPr>
          <w:rFonts w:ascii="Arial Narrow" w:hAnsi="Arial Narrow"/>
          <w:color w:val="002060"/>
          <w:sz w:val="24"/>
          <w:szCs w:val="24"/>
        </w:rPr>
        <w:t>workshop</w:t>
      </w:r>
      <w:r w:rsidR="00A259B0" w:rsidRPr="00A36708">
        <w:rPr>
          <w:rFonts w:ascii="Arial Narrow" w:hAnsi="Arial Narrow"/>
          <w:color w:val="002060"/>
          <w:sz w:val="24"/>
          <w:szCs w:val="24"/>
        </w:rPr>
        <w:t>s</w:t>
      </w:r>
      <w:r w:rsidR="00871B0A">
        <w:rPr>
          <w:rFonts w:ascii="Arial Narrow" w:hAnsi="Arial Narrow"/>
          <w:color w:val="002060"/>
          <w:sz w:val="24"/>
          <w:szCs w:val="24"/>
        </w:rPr>
        <w:t xml:space="preserve"> </w:t>
      </w:r>
      <w:r>
        <w:rPr>
          <w:rFonts w:ascii="Arial Narrow" w:hAnsi="Arial Narrow"/>
          <w:color w:val="002060"/>
          <w:sz w:val="24"/>
          <w:szCs w:val="24"/>
        </w:rPr>
        <w:t>attended by</w:t>
      </w:r>
      <w:r w:rsidR="00FD7EB0">
        <w:rPr>
          <w:rFonts w:ascii="Arial Narrow" w:hAnsi="Arial Narrow"/>
          <w:color w:val="002060"/>
          <w:sz w:val="24"/>
          <w:szCs w:val="24"/>
        </w:rPr>
        <w:t xml:space="preserve"> </w:t>
      </w:r>
      <w:r w:rsidR="00002CBC">
        <w:rPr>
          <w:rFonts w:ascii="Arial Narrow" w:hAnsi="Arial Narrow"/>
          <w:color w:val="002060"/>
          <w:sz w:val="24"/>
          <w:szCs w:val="24"/>
        </w:rPr>
        <w:t xml:space="preserve">the </w:t>
      </w:r>
      <w:r w:rsidR="005935F5">
        <w:rPr>
          <w:rFonts w:ascii="Arial Narrow" w:hAnsi="Arial Narrow"/>
          <w:color w:val="002060"/>
          <w:sz w:val="24"/>
          <w:szCs w:val="24"/>
        </w:rPr>
        <w:t>most</w:t>
      </w:r>
      <w:r w:rsidR="00FD7EB0">
        <w:rPr>
          <w:rFonts w:ascii="Arial Narrow" w:hAnsi="Arial Narrow"/>
          <w:color w:val="002060"/>
          <w:sz w:val="24"/>
          <w:szCs w:val="24"/>
        </w:rPr>
        <w:t xml:space="preserve"> </w:t>
      </w:r>
      <w:r w:rsidR="00871B0A">
        <w:rPr>
          <w:rFonts w:ascii="Arial Narrow" w:hAnsi="Arial Narrow"/>
          <w:color w:val="002060"/>
          <w:sz w:val="24"/>
          <w:szCs w:val="24"/>
        </w:rPr>
        <w:t xml:space="preserve">important stakeholders in relevance </w:t>
      </w:r>
      <w:r w:rsidR="00DC2EA1" w:rsidRPr="00A36708">
        <w:rPr>
          <w:rFonts w:ascii="Arial Narrow" w:hAnsi="Arial Narrow"/>
          <w:color w:val="002060"/>
          <w:sz w:val="24"/>
          <w:szCs w:val="24"/>
        </w:rPr>
        <w:t xml:space="preserve">to </w:t>
      </w:r>
      <w:r w:rsidR="00002CBC">
        <w:rPr>
          <w:rFonts w:ascii="Arial Narrow" w:hAnsi="Arial Narrow"/>
          <w:color w:val="002060"/>
          <w:sz w:val="24"/>
          <w:szCs w:val="24"/>
        </w:rPr>
        <w:t xml:space="preserve">the graduates of the </w:t>
      </w:r>
      <w:r>
        <w:rPr>
          <w:rFonts w:ascii="Arial Narrow" w:hAnsi="Arial Narrow"/>
          <w:color w:val="002060"/>
          <w:sz w:val="24"/>
          <w:szCs w:val="24"/>
        </w:rPr>
        <w:t xml:space="preserve">Saudi </w:t>
      </w:r>
      <w:r w:rsidR="00DC2EA1" w:rsidRPr="00A36708">
        <w:rPr>
          <w:rFonts w:ascii="Arial Narrow" w:hAnsi="Arial Narrow"/>
          <w:color w:val="002060"/>
          <w:sz w:val="24"/>
          <w:szCs w:val="24"/>
        </w:rPr>
        <w:t>medical college</w:t>
      </w:r>
      <w:r w:rsidR="00002CBC">
        <w:rPr>
          <w:rFonts w:ascii="Arial Narrow" w:hAnsi="Arial Narrow"/>
          <w:color w:val="002060"/>
          <w:sz w:val="24"/>
          <w:szCs w:val="24"/>
        </w:rPr>
        <w:t>s. A</w:t>
      </w:r>
      <w:r w:rsidR="00797366">
        <w:rPr>
          <w:rFonts w:ascii="Arial Narrow" w:hAnsi="Arial Narrow"/>
          <w:color w:val="002060"/>
          <w:sz w:val="24"/>
          <w:szCs w:val="24"/>
        </w:rPr>
        <w:t xml:space="preserve">n </w:t>
      </w:r>
      <w:r w:rsidR="00DC2EA1" w:rsidRPr="00A36708">
        <w:rPr>
          <w:rFonts w:ascii="Arial Narrow" w:hAnsi="Arial Narrow"/>
          <w:color w:val="002060"/>
          <w:sz w:val="24"/>
          <w:szCs w:val="24"/>
        </w:rPr>
        <w:t>individual survey among the participants besides their comments in the workshop has been incorporated with the response</w:t>
      </w:r>
      <w:r w:rsidR="00797366">
        <w:rPr>
          <w:rFonts w:ascii="Arial Narrow" w:hAnsi="Arial Narrow"/>
          <w:color w:val="002060"/>
          <w:sz w:val="24"/>
          <w:szCs w:val="24"/>
        </w:rPr>
        <w:t>s</w:t>
      </w:r>
      <w:r w:rsidR="00DC2EA1" w:rsidRPr="00A36708">
        <w:rPr>
          <w:rFonts w:ascii="Arial Narrow" w:hAnsi="Arial Narrow"/>
          <w:color w:val="002060"/>
          <w:sz w:val="24"/>
          <w:szCs w:val="24"/>
        </w:rPr>
        <w:t xml:space="preserve"> of </w:t>
      </w:r>
      <w:r w:rsidR="00002CBC">
        <w:rPr>
          <w:rFonts w:ascii="Arial Narrow" w:hAnsi="Arial Narrow"/>
          <w:color w:val="002060"/>
          <w:sz w:val="24"/>
          <w:szCs w:val="24"/>
        </w:rPr>
        <w:t xml:space="preserve">the </w:t>
      </w:r>
      <w:r w:rsidR="00DC2EA1" w:rsidRPr="00A36708">
        <w:rPr>
          <w:rFonts w:ascii="Arial Narrow" w:hAnsi="Arial Narrow"/>
          <w:color w:val="002060"/>
          <w:sz w:val="24"/>
          <w:szCs w:val="24"/>
        </w:rPr>
        <w:t>other stakeholders who were not invited to the workshop.</w:t>
      </w:r>
      <w:r w:rsidR="00F2731E">
        <w:rPr>
          <w:rFonts w:ascii="Arial Narrow" w:hAnsi="Arial Narrow"/>
          <w:color w:val="002060"/>
          <w:sz w:val="24"/>
          <w:szCs w:val="24"/>
        </w:rPr>
        <w:t xml:space="preserve"> </w:t>
      </w:r>
      <w:r w:rsidR="00D0362D">
        <w:rPr>
          <w:rFonts w:ascii="Arial Narrow" w:hAnsi="Arial Narrow"/>
          <w:color w:val="002060"/>
          <w:sz w:val="24"/>
          <w:szCs w:val="24"/>
        </w:rPr>
        <w:t>O</w:t>
      </w:r>
      <w:r w:rsidR="00DC2EA1" w:rsidRPr="00A36708">
        <w:rPr>
          <w:rFonts w:ascii="Arial Narrow" w:hAnsi="Arial Narrow"/>
          <w:color w:val="002060"/>
          <w:sz w:val="24"/>
          <w:szCs w:val="24"/>
        </w:rPr>
        <w:t xml:space="preserve">pinions and comments have been considered for </w:t>
      </w:r>
      <w:r w:rsidR="00871B0A">
        <w:rPr>
          <w:rFonts w:ascii="Arial Narrow" w:hAnsi="Arial Narrow"/>
          <w:color w:val="002060"/>
          <w:sz w:val="24"/>
          <w:szCs w:val="24"/>
        </w:rPr>
        <w:t xml:space="preserve">a </w:t>
      </w:r>
      <w:r w:rsidR="00DC2EA1" w:rsidRPr="00A36708">
        <w:rPr>
          <w:rFonts w:ascii="Arial Narrow" w:hAnsi="Arial Narrow"/>
          <w:color w:val="002060"/>
          <w:sz w:val="24"/>
          <w:szCs w:val="24"/>
        </w:rPr>
        <w:t xml:space="preserve">further detailed analysis. </w:t>
      </w:r>
    </w:p>
    <w:p w14:paraId="43BB77BD" w14:textId="77777777" w:rsidR="00495F9C" w:rsidRPr="0056560C" w:rsidRDefault="00495F9C" w:rsidP="00495F9C">
      <w:pPr>
        <w:widowControl w:val="0"/>
        <w:autoSpaceDE w:val="0"/>
        <w:autoSpaceDN w:val="0"/>
        <w:adjustRightInd w:val="0"/>
        <w:spacing w:after="0" w:line="240" w:lineRule="auto"/>
        <w:jc w:val="both"/>
        <w:rPr>
          <w:rFonts w:ascii="Times" w:eastAsia="SimSun" w:hAnsi="Times" w:cs="Times"/>
          <w:sz w:val="24"/>
          <w:szCs w:val="24"/>
        </w:rPr>
      </w:pPr>
    </w:p>
    <w:p w14:paraId="09ED77E9" w14:textId="77777777" w:rsidR="00871B0A" w:rsidRPr="00871B0A" w:rsidRDefault="00981C19" w:rsidP="007D6DBA">
      <w:pPr>
        <w:rPr>
          <w:rFonts w:ascii="Arial Narrow" w:hAnsi="Arial Narrow"/>
          <w:b/>
          <w:color w:val="002060"/>
          <w:sz w:val="24"/>
          <w:szCs w:val="24"/>
        </w:rPr>
      </w:pPr>
      <w:proofErr w:type="spellStart"/>
      <w:r>
        <w:rPr>
          <w:rFonts w:ascii="Arial Narrow" w:hAnsi="Arial Narrow"/>
          <w:b/>
          <w:color w:val="002060"/>
          <w:sz w:val="24"/>
          <w:szCs w:val="24"/>
        </w:rPr>
        <w:t>SaudiMEDs</w:t>
      </w:r>
      <w:proofErr w:type="spellEnd"/>
      <w:r w:rsidR="00F2731E" w:rsidRPr="00871B0A">
        <w:rPr>
          <w:rFonts w:ascii="Arial Narrow" w:hAnsi="Arial Narrow"/>
          <w:b/>
          <w:color w:val="002060"/>
          <w:sz w:val="24"/>
          <w:szCs w:val="24"/>
        </w:rPr>
        <w:t xml:space="preserve"> framework was</w:t>
      </w:r>
      <w:r w:rsidR="00DC2EA1" w:rsidRPr="00871B0A">
        <w:rPr>
          <w:rFonts w:ascii="Arial Narrow" w:hAnsi="Arial Narrow"/>
          <w:b/>
          <w:color w:val="002060"/>
          <w:sz w:val="24"/>
          <w:szCs w:val="24"/>
        </w:rPr>
        <w:t xml:space="preserve"> e</w:t>
      </w:r>
      <w:r w:rsidR="00614CC2" w:rsidRPr="00871B0A">
        <w:rPr>
          <w:rFonts w:ascii="Arial Narrow" w:hAnsi="Arial Narrow"/>
          <w:b/>
          <w:color w:val="002060"/>
          <w:sz w:val="24"/>
          <w:szCs w:val="24"/>
        </w:rPr>
        <w:t xml:space="preserve">xpressed as a </w:t>
      </w:r>
      <w:r w:rsidR="007D6DBA">
        <w:rPr>
          <w:rFonts w:ascii="Arial Narrow" w:hAnsi="Arial Narrow"/>
          <w:b/>
          <w:color w:val="002060"/>
          <w:sz w:val="24"/>
          <w:szCs w:val="24"/>
        </w:rPr>
        <w:t>four</w:t>
      </w:r>
      <w:r w:rsidR="00614CC2" w:rsidRPr="00871B0A">
        <w:rPr>
          <w:rFonts w:ascii="Arial Narrow" w:hAnsi="Arial Narrow"/>
          <w:b/>
          <w:color w:val="002060"/>
          <w:sz w:val="24"/>
          <w:szCs w:val="24"/>
        </w:rPr>
        <w:t>-level model</w:t>
      </w:r>
      <w:r w:rsidR="00F2731E" w:rsidRPr="00871B0A">
        <w:rPr>
          <w:rFonts w:ascii="Arial Narrow" w:hAnsi="Arial Narrow"/>
          <w:b/>
          <w:color w:val="002060"/>
          <w:sz w:val="24"/>
          <w:szCs w:val="24"/>
        </w:rPr>
        <w:t xml:space="preserve">: </w:t>
      </w:r>
    </w:p>
    <w:p w14:paraId="761DEED9" w14:textId="77777777" w:rsidR="00FE2BD0" w:rsidRDefault="00624C2E" w:rsidP="009359FC">
      <w:pPr>
        <w:spacing w:after="0" w:line="240" w:lineRule="auto"/>
        <w:jc w:val="both"/>
        <w:rPr>
          <w:rFonts w:ascii="Arial Narrow" w:hAnsi="Arial Narrow"/>
          <w:color w:val="002060"/>
          <w:sz w:val="24"/>
          <w:szCs w:val="24"/>
        </w:rPr>
      </w:pPr>
      <w:r>
        <w:rPr>
          <w:rFonts w:ascii="Arial Narrow" w:hAnsi="Arial Narrow"/>
          <w:b/>
          <w:bCs/>
          <w:color w:val="002060"/>
          <w:sz w:val="24"/>
          <w:szCs w:val="24"/>
        </w:rPr>
        <w:t>L</w:t>
      </w:r>
      <w:r w:rsidR="00F2731E" w:rsidRPr="00734143">
        <w:rPr>
          <w:rFonts w:ascii="Arial Narrow" w:hAnsi="Arial Narrow"/>
          <w:b/>
          <w:bCs/>
          <w:color w:val="002060"/>
          <w:sz w:val="24"/>
          <w:szCs w:val="24"/>
        </w:rPr>
        <w:t xml:space="preserve">evel </w:t>
      </w:r>
      <w:r w:rsidR="00D0362D">
        <w:rPr>
          <w:rFonts w:ascii="Arial Narrow" w:hAnsi="Arial Narrow"/>
          <w:b/>
          <w:bCs/>
          <w:color w:val="002060"/>
          <w:sz w:val="24"/>
          <w:szCs w:val="24"/>
        </w:rPr>
        <w:t>I</w:t>
      </w:r>
      <w:r w:rsidR="00AC3828" w:rsidRPr="00734143">
        <w:rPr>
          <w:rFonts w:ascii="Arial Narrow" w:hAnsi="Arial Narrow"/>
          <w:bCs/>
          <w:color w:val="002060"/>
          <w:sz w:val="24"/>
          <w:szCs w:val="24"/>
        </w:rPr>
        <w:t xml:space="preserve"> </w:t>
      </w:r>
      <w:r w:rsidR="004E30AF" w:rsidRPr="00734143">
        <w:rPr>
          <w:rFonts w:ascii="Arial Narrow" w:hAnsi="Arial Narrow"/>
          <w:bCs/>
          <w:color w:val="002060"/>
          <w:sz w:val="24"/>
          <w:szCs w:val="24"/>
        </w:rPr>
        <w:t>comprise</w:t>
      </w:r>
      <w:r w:rsidR="00D0362D">
        <w:rPr>
          <w:rFonts w:ascii="Arial Narrow" w:hAnsi="Arial Narrow"/>
          <w:bCs/>
          <w:color w:val="002060"/>
          <w:sz w:val="24"/>
          <w:szCs w:val="24"/>
        </w:rPr>
        <w:t xml:space="preserve">s </w:t>
      </w:r>
      <w:r w:rsidR="00F2731E" w:rsidRPr="00734143">
        <w:rPr>
          <w:rFonts w:ascii="Arial Narrow" w:hAnsi="Arial Narrow"/>
          <w:color w:val="002060"/>
          <w:sz w:val="24"/>
          <w:szCs w:val="24"/>
        </w:rPr>
        <w:t xml:space="preserve">six </w:t>
      </w:r>
      <w:r w:rsidR="001971C6" w:rsidRPr="001971C6">
        <w:rPr>
          <w:rFonts w:ascii="Arial Narrow" w:hAnsi="Arial Narrow"/>
          <w:color w:val="002060"/>
          <w:sz w:val="24"/>
          <w:szCs w:val="24"/>
        </w:rPr>
        <w:t>themes</w:t>
      </w:r>
      <w:r w:rsidR="00023989" w:rsidRPr="001971C6">
        <w:rPr>
          <w:rFonts w:ascii="Arial Narrow" w:hAnsi="Arial Narrow"/>
          <w:color w:val="002060"/>
          <w:sz w:val="24"/>
          <w:szCs w:val="24"/>
        </w:rPr>
        <w:t xml:space="preserve"> </w:t>
      </w:r>
      <w:r w:rsidR="009359FC">
        <w:rPr>
          <w:rFonts w:ascii="Arial Narrow" w:hAnsi="Arial Narrow"/>
          <w:color w:val="002060"/>
          <w:sz w:val="24"/>
          <w:szCs w:val="24"/>
        </w:rPr>
        <w:t xml:space="preserve">that have been identified as key for the successful completion of a medical program. </w:t>
      </w:r>
      <w:r w:rsidR="00247170" w:rsidRPr="00734143">
        <w:rPr>
          <w:rFonts w:ascii="Arial Narrow" w:hAnsi="Arial Narrow"/>
          <w:color w:val="002060"/>
          <w:sz w:val="24"/>
          <w:szCs w:val="24"/>
        </w:rPr>
        <w:t xml:space="preserve"> The focus of this</w:t>
      </w:r>
      <w:r w:rsidR="00AC3828" w:rsidRPr="00734143">
        <w:rPr>
          <w:rFonts w:ascii="Arial Narrow" w:hAnsi="Arial Narrow"/>
          <w:color w:val="002060"/>
          <w:sz w:val="24"/>
          <w:szCs w:val="24"/>
        </w:rPr>
        <w:t xml:space="preserve"> level is </w:t>
      </w:r>
      <w:r w:rsidR="009359FC">
        <w:rPr>
          <w:rFonts w:ascii="Arial Narrow" w:hAnsi="Arial Narrow"/>
          <w:color w:val="002060"/>
          <w:sz w:val="24"/>
          <w:szCs w:val="24"/>
        </w:rPr>
        <w:t xml:space="preserve">to </w:t>
      </w:r>
      <w:r w:rsidR="00247170" w:rsidRPr="00734143">
        <w:rPr>
          <w:rFonts w:ascii="Arial Narrow" w:hAnsi="Arial Narrow"/>
          <w:color w:val="002060"/>
          <w:sz w:val="24"/>
          <w:szCs w:val="24"/>
        </w:rPr>
        <w:t>describ</w:t>
      </w:r>
      <w:r w:rsidR="009359FC">
        <w:rPr>
          <w:rFonts w:ascii="Arial Narrow" w:hAnsi="Arial Narrow"/>
          <w:color w:val="002060"/>
          <w:sz w:val="24"/>
          <w:szCs w:val="24"/>
        </w:rPr>
        <w:t>e</w:t>
      </w:r>
      <w:r w:rsidR="00247170" w:rsidRPr="00734143">
        <w:rPr>
          <w:rFonts w:ascii="Arial Narrow" w:hAnsi="Arial Narrow"/>
          <w:color w:val="002060"/>
          <w:sz w:val="24"/>
          <w:szCs w:val="24"/>
        </w:rPr>
        <w:t xml:space="preserve"> the relevant</w:t>
      </w:r>
      <w:r w:rsidR="00F2731E" w:rsidRPr="00734143">
        <w:rPr>
          <w:rFonts w:ascii="Arial Narrow" w:hAnsi="Arial Narrow"/>
          <w:color w:val="002060"/>
          <w:sz w:val="24"/>
          <w:szCs w:val="24"/>
        </w:rPr>
        <w:t xml:space="preserve"> physician's duties and obligations</w:t>
      </w:r>
    </w:p>
    <w:p w14:paraId="7560E66D" w14:textId="77777777" w:rsidR="00871B0A" w:rsidRPr="00734143" w:rsidRDefault="00F2731E" w:rsidP="00FE2BD0">
      <w:pPr>
        <w:spacing w:after="0" w:line="240" w:lineRule="auto"/>
        <w:jc w:val="both"/>
        <w:rPr>
          <w:rFonts w:ascii="Arial Narrow" w:hAnsi="Arial Narrow"/>
          <w:color w:val="002060"/>
          <w:sz w:val="24"/>
          <w:szCs w:val="24"/>
        </w:rPr>
      </w:pPr>
      <w:r w:rsidRPr="00734143">
        <w:rPr>
          <w:rFonts w:ascii="Arial Narrow" w:hAnsi="Arial Narrow"/>
          <w:color w:val="002060"/>
          <w:sz w:val="24"/>
          <w:szCs w:val="24"/>
        </w:rPr>
        <w:t xml:space="preserve">. </w:t>
      </w:r>
    </w:p>
    <w:p w14:paraId="2174DD82" w14:textId="77777777" w:rsidR="00871B0A" w:rsidRDefault="00F2731E" w:rsidP="00FE2BD0">
      <w:pPr>
        <w:spacing w:after="0" w:line="240" w:lineRule="auto"/>
        <w:jc w:val="both"/>
        <w:rPr>
          <w:rFonts w:ascii="Arial Narrow" w:hAnsi="Arial Narrow"/>
          <w:color w:val="002060"/>
          <w:sz w:val="24"/>
          <w:szCs w:val="24"/>
        </w:rPr>
      </w:pPr>
      <w:r w:rsidRPr="00734143">
        <w:rPr>
          <w:rFonts w:ascii="Arial Narrow" w:hAnsi="Arial Narrow"/>
          <w:b/>
          <w:bCs/>
          <w:color w:val="002060"/>
          <w:sz w:val="24"/>
          <w:szCs w:val="24"/>
        </w:rPr>
        <w:t>Level II</w:t>
      </w:r>
      <w:r w:rsidR="00D0362D">
        <w:rPr>
          <w:rFonts w:ascii="Arial Narrow" w:hAnsi="Arial Narrow"/>
          <w:color w:val="002060"/>
          <w:sz w:val="24"/>
          <w:szCs w:val="24"/>
        </w:rPr>
        <w:t xml:space="preserve"> </w:t>
      </w:r>
      <w:r w:rsidR="00247170" w:rsidRPr="00734143">
        <w:rPr>
          <w:rFonts w:ascii="Arial Narrow" w:hAnsi="Arial Narrow"/>
          <w:color w:val="002060"/>
          <w:sz w:val="24"/>
          <w:szCs w:val="24"/>
        </w:rPr>
        <w:t>comprise</w:t>
      </w:r>
      <w:r w:rsidR="00D0362D">
        <w:rPr>
          <w:rFonts w:ascii="Arial Narrow" w:hAnsi="Arial Narrow"/>
          <w:color w:val="002060"/>
          <w:sz w:val="24"/>
          <w:szCs w:val="24"/>
        </w:rPr>
        <w:t>s</w:t>
      </w:r>
      <w:r w:rsidRPr="00734143">
        <w:rPr>
          <w:rFonts w:ascii="Arial Narrow" w:hAnsi="Arial Narrow"/>
          <w:color w:val="002060"/>
          <w:sz w:val="24"/>
          <w:szCs w:val="24"/>
        </w:rPr>
        <w:t xml:space="preserve"> </w:t>
      </w:r>
      <w:r w:rsidR="003D54FA" w:rsidRPr="001971C6">
        <w:rPr>
          <w:rFonts w:ascii="Arial Narrow" w:hAnsi="Arial Narrow"/>
          <w:color w:val="002060"/>
          <w:sz w:val="24"/>
          <w:szCs w:val="24"/>
        </w:rPr>
        <w:t>seventeen</w:t>
      </w:r>
      <w:r w:rsidRPr="001971C6">
        <w:rPr>
          <w:rFonts w:ascii="Arial Narrow" w:hAnsi="Arial Narrow"/>
          <w:color w:val="002060"/>
          <w:sz w:val="24"/>
          <w:szCs w:val="24"/>
        </w:rPr>
        <w:t xml:space="preserve"> </w:t>
      </w:r>
      <w:r w:rsidR="00023989" w:rsidRPr="001971C6">
        <w:rPr>
          <w:rFonts w:ascii="Arial Narrow" w:hAnsi="Arial Narrow"/>
          <w:color w:val="002060"/>
          <w:sz w:val="24"/>
          <w:szCs w:val="24"/>
        </w:rPr>
        <w:t>key</w:t>
      </w:r>
      <w:r w:rsidRPr="001971C6">
        <w:rPr>
          <w:rFonts w:ascii="Arial Narrow" w:hAnsi="Arial Narrow"/>
          <w:color w:val="002060"/>
          <w:sz w:val="24"/>
          <w:szCs w:val="24"/>
        </w:rPr>
        <w:t xml:space="preserve"> </w:t>
      </w:r>
      <w:r w:rsidR="00210491">
        <w:rPr>
          <w:rFonts w:ascii="Arial Narrow" w:hAnsi="Arial Narrow"/>
          <w:color w:val="002060"/>
          <w:sz w:val="24"/>
          <w:szCs w:val="24"/>
        </w:rPr>
        <w:t>competencies</w:t>
      </w:r>
      <w:r w:rsidR="00247170" w:rsidRPr="001971C6">
        <w:rPr>
          <w:rFonts w:ascii="Arial Narrow" w:hAnsi="Arial Narrow"/>
          <w:color w:val="002060"/>
          <w:sz w:val="24"/>
          <w:szCs w:val="24"/>
        </w:rPr>
        <w:t xml:space="preserve"> </w:t>
      </w:r>
      <w:r w:rsidR="00023989" w:rsidRPr="001971C6">
        <w:rPr>
          <w:rFonts w:ascii="Arial Narrow" w:hAnsi="Arial Narrow"/>
          <w:color w:val="002060"/>
          <w:sz w:val="24"/>
          <w:szCs w:val="24"/>
        </w:rPr>
        <w:t xml:space="preserve">(Learning outcomes) </w:t>
      </w:r>
      <w:r w:rsidRPr="001971C6">
        <w:rPr>
          <w:rFonts w:ascii="Arial Narrow" w:hAnsi="Arial Narrow"/>
          <w:color w:val="002060"/>
          <w:sz w:val="24"/>
          <w:szCs w:val="24"/>
        </w:rPr>
        <w:t>a</w:t>
      </w:r>
      <w:r w:rsidRPr="00734143">
        <w:rPr>
          <w:rFonts w:ascii="Arial Narrow" w:hAnsi="Arial Narrow"/>
          <w:color w:val="002060"/>
          <w:sz w:val="24"/>
          <w:szCs w:val="24"/>
        </w:rPr>
        <w:t xml:space="preserve"> physician</w:t>
      </w:r>
      <w:r w:rsidR="00247170" w:rsidRPr="00734143">
        <w:rPr>
          <w:rFonts w:ascii="Arial Narrow" w:hAnsi="Arial Narrow"/>
          <w:color w:val="002060"/>
          <w:sz w:val="24"/>
          <w:szCs w:val="24"/>
        </w:rPr>
        <w:t xml:space="preserve"> should obtain. These are further detailed at the next level</w:t>
      </w:r>
      <w:r w:rsidRPr="00734143">
        <w:rPr>
          <w:rFonts w:ascii="Arial Narrow" w:hAnsi="Arial Narrow"/>
          <w:color w:val="002060"/>
          <w:sz w:val="24"/>
          <w:szCs w:val="24"/>
        </w:rPr>
        <w:t>,</w:t>
      </w:r>
      <w:r w:rsidR="00247170" w:rsidRPr="00734143">
        <w:rPr>
          <w:rFonts w:ascii="Arial Narrow" w:hAnsi="Arial Narrow"/>
          <w:color w:val="002060"/>
          <w:sz w:val="24"/>
          <w:szCs w:val="24"/>
        </w:rPr>
        <w:t xml:space="preserve"> while paying special consideration to </w:t>
      </w:r>
      <w:r w:rsidR="00871B0A" w:rsidRPr="00734143">
        <w:rPr>
          <w:rFonts w:ascii="Arial Narrow" w:hAnsi="Arial Narrow"/>
          <w:color w:val="002060"/>
          <w:sz w:val="24"/>
          <w:szCs w:val="24"/>
        </w:rPr>
        <w:t xml:space="preserve">program specialization </w:t>
      </w:r>
      <w:r w:rsidR="00D13E03" w:rsidRPr="00734143">
        <w:rPr>
          <w:rFonts w:ascii="Arial Narrow" w:hAnsi="Arial Narrow"/>
          <w:color w:val="002060"/>
          <w:sz w:val="24"/>
          <w:szCs w:val="24"/>
        </w:rPr>
        <w:t>and level.</w:t>
      </w:r>
      <w:r w:rsidR="00871B0A" w:rsidRPr="00734143">
        <w:rPr>
          <w:rFonts w:ascii="Arial Narrow" w:hAnsi="Arial Narrow"/>
          <w:color w:val="002060"/>
          <w:sz w:val="24"/>
          <w:szCs w:val="24"/>
        </w:rPr>
        <w:t xml:space="preserve"> </w:t>
      </w:r>
    </w:p>
    <w:p w14:paraId="1B628C16" w14:textId="77777777" w:rsidR="00FE2BD0" w:rsidRPr="00734143" w:rsidRDefault="00FE2BD0" w:rsidP="00FE2BD0">
      <w:pPr>
        <w:spacing w:after="0" w:line="240" w:lineRule="auto"/>
        <w:jc w:val="both"/>
        <w:rPr>
          <w:rFonts w:ascii="Arial Narrow" w:hAnsi="Arial Narrow"/>
          <w:color w:val="002060"/>
          <w:sz w:val="24"/>
          <w:szCs w:val="24"/>
        </w:rPr>
      </w:pPr>
    </w:p>
    <w:p w14:paraId="2EA4E2E3" w14:textId="77777777" w:rsidR="00FE2BD0" w:rsidRDefault="001760EE" w:rsidP="00AB5EBF">
      <w:pPr>
        <w:spacing w:after="0" w:line="240" w:lineRule="auto"/>
        <w:jc w:val="both"/>
        <w:rPr>
          <w:rStyle w:val="apple-converted-space"/>
          <w:rFonts w:ascii="Arial Narrow" w:hAnsi="Arial Narrow"/>
          <w:color w:val="002060"/>
          <w:sz w:val="24"/>
          <w:szCs w:val="24"/>
          <w:shd w:val="clear" w:color="auto" w:fill="FFFFFF"/>
        </w:rPr>
      </w:pPr>
      <w:r w:rsidRPr="00C10604">
        <w:rPr>
          <w:rFonts w:ascii="Arial Narrow" w:hAnsi="Arial Narrow"/>
          <w:b/>
          <w:bCs/>
          <w:color w:val="002060"/>
          <w:sz w:val="24"/>
          <w:szCs w:val="24"/>
        </w:rPr>
        <w:t>Level</w:t>
      </w:r>
      <w:r w:rsidR="00F2731E" w:rsidRPr="00734143">
        <w:rPr>
          <w:rFonts w:ascii="Arial Narrow" w:hAnsi="Arial Narrow"/>
          <w:b/>
          <w:bCs/>
          <w:color w:val="002060"/>
          <w:sz w:val="24"/>
          <w:szCs w:val="24"/>
        </w:rPr>
        <w:t xml:space="preserve"> III</w:t>
      </w:r>
      <w:r w:rsidRPr="00734143">
        <w:rPr>
          <w:rFonts w:ascii="Arial Narrow" w:hAnsi="Arial Narrow"/>
          <w:color w:val="002060"/>
          <w:sz w:val="24"/>
          <w:szCs w:val="24"/>
        </w:rPr>
        <w:t xml:space="preserve"> </w:t>
      </w:r>
      <w:r w:rsidR="00A93841">
        <w:rPr>
          <w:rFonts w:ascii="Arial Narrow" w:hAnsi="Arial Narrow"/>
          <w:color w:val="002060"/>
          <w:sz w:val="24"/>
          <w:szCs w:val="24"/>
        </w:rPr>
        <w:t>comprises</w:t>
      </w:r>
      <w:r w:rsidR="00247170" w:rsidRPr="00734143">
        <w:rPr>
          <w:rFonts w:ascii="Arial Narrow" w:hAnsi="Arial Narrow"/>
          <w:color w:val="002060"/>
          <w:sz w:val="24"/>
          <w:szCs w:val="24"/>
        </w:rPr>
        <w:t xml:space="preserve"> e</w:t>
      </w:r>
      <w:r w:rsidR="00C10604">
        <w:rPr>
          <w:rStyle w:val="apple-converted-space"/>
          <w:rFonts w:ascii="Arial Narrow" w:hAnsi="Arial Narrow"/>
          <w:color w:val="002060"/>
          <w:sz w:val="24"/>
          <w:szCs w:val="24"/>
          <w:shd w:val="clear" w:color="auto" w:fill="FFFFFF"/>
        </w:rPr>
        <w:t>ighty</w:t>
      </w:r>
      <w:r w:rsidR="001971C6">
        <w:rPr>
          <w:rStyle w:val="apple-converted-space"/>
          <w:rFonts w:ascii="Arial Narrow" w:hAnsi="Arial Narrow"/>
          <w:color w:val="002060"/>
          <w:sz w:val="24"/>
          <w:szCs w:val="24"/>
          <w:shd w:val="clear" w:color="auto" w:fill="FFFFFF"/>
        </w:rPr>
        <w:t xml:space="preserve"> </w:t>
      </w:r>
      <w:r w:rsidR="001971C6" w:rsidRPr="001971C6">
        <w:rPr>
          <w:rStyle w:val="apple-converted-space"/>
          <w:rFonts w:ascii="Arial Narrow" w:hAnsi="Arial Narrow"/>
          <w:color w:val="002060"/>
          <w:sz w:val="24"/>
          <w:szCs w:val="24"/>
          <w:shd w:val="clear" w:color="auto" w:fill="FFFFFF"/>
        </w:rPr>
        <w:t>enabl</w:t>
      </w:r>
      <w:r w:rsidR="00DA45B5">
        <w:rPr>
          <w:rStyle w:val="apple-converted-space"/>
          <w:rFonts w:ascii="Arial Narrow" w:hAnsi="Arial Narrow"/>
          <w:color w:val="002060"/>
          <w:sz w:val="24"/>
          <w:szCs w:val="24"/>
          <w:shd w:val="clear" w:color="auto" w:fill="FFFFFF"/>
        </w:rPr>
        <w:t xml:space="preserve">ing </w:t>
      </w:r>
      <w:r w:rsidR="00210491">
        <w:rPr>
          <w:rStyle w:val="apple-converted-space"/>
          <w:rFonts w:ascii="Arial Narrow" w:hAnsi="Arial Narrow"/>
          <w:color w:val="002060"/>
          <w:sz w:val="24"/>
          <w:szCs w:val="24"/>
          <w:shd w:val="clear" w:color="auto" w:fill="FFFFFF"/>
        </w:rPr>
        <w:t>competencies</w:t>
      </w:r>
      <w:r w:rsidR="00023989" w:rsidRPr="001971C6">
        <w:rPr>
          <w:rStyle w:val="apple-converted-space"/>
          <w:rFonts w:ascii="Arial Narrow" w:hAnsi="Arial Narrow"/>
          <w:color w:val="002060"/>
          <w:sz w:val="24"/>
          <w:szCs w:val="24"/>
          <w:shd w:val="clear" w:color="auto" w:fill="FFFFFF"/>
        </w:rPr>
        <w:t xml:space="preserve"> </w:t>
      </w:r>
      <w:r w:rsidR="00247170" w:rsidRPr="00734143">
        <w:rPr>
          <w:rStyle w:val="apple-converted-space"/>
          <w:rFonts w:ascii="Arial Narrow" w:hAnsi="Arial Narrow"/>
          <w:color w:val="002060"/>
          <w:sz w:val="24"/>
          <w:szCs w:val="24"/>
          <w:shd w:val="clear" w:color="auto" w:fill="FFFFFF"/>
        </w:rPr>
        <w:t xml:space="preserve">the committee deems essential for </w:t>
      </w:r>
      <w:r w:rsidR="00F2731E" w:rsidRPr="00734143">
        <w:rPr>
          <w:rStyle w:val="apple-converted-space"/>
          <w:rFonts w:ascii="Arial Narrow" w:hAnsi="Arial Narrow"/>
          <w:color w:val="002060"/>
          <w:sz w:val="24"/>
          <w:szCs w:val="24"/>
          <w:shd w:val="clear" w:color="auto" w:fill="FFFFFF"/>
        </w:rPr>
        <w:t xml:space="preserve">all undergraduate medical programs in Saudi </w:t>
      </w:r>
      <w:r w:rsidRPr="00734143">
        <w:rPr>
          <w:rStyle w:val="apple-converted-space"/>
          <w:rFonts w:ascii="Arial Narrow" w:hAnsi="Arial Narrow"/>
          <w:color w:val="002060"/>
          <w:sz w:val="24"/>
          <w:szCs w:val="24"/>
          <w:shd w:val="clear" w:color="auto" w:fill="FFFFFF"/>
        </w:rPr>
        <w:t xml:space="preserve">Arabia. </w:t>
      </w:r>
      <w:r w:rsidR="0056560C" w:rsidRPr="00734143">
        <w:rPr>
          <w:rStyle w:val="apple-converted-space"/>
          <w:rFonts w:ascii="Arial Narrow" w:hAnsi="Arial Narrow"/>
          <w:color w:val="002060"/>
          <w:sz w:val="24"/>
          <w:szCs w:val="24"/>
          <w:shd w:val="clear" w:color="auto" w:fill="FFFFFF"/>
        </w:rPr>
        <w:t xml:space="preserve">However, </w:t>
      </w:r>
      <w:r w:rsidR="00284136" w:rsidRPr="00734143">
        <w:rPr>
          <w:rStyle w:val="apple-converted-space"/>
          <w:rFonts w:ascii="Arial Narrow" w:hAnsi="Arial Narrow"/>
          <w:color w:val="002060"/>
          <w:sz w:val="24"/>
          <w:szCs w:val="24"/>
          <w:shd w:val="clear" w:color="auto" w:fill="FFFFFF"/>
        </w:rPr>
        <w:t xml:space="preserve">this </w:t>
      </w:r>
      <w:r w:rsidR="00F2731E" w:rsidRPr="00734143">
        <w:rPr>
          <w:rStyle w:val="apple-converted-space"/>
          <w:rFonts w:ascii="Arial Narrow" w:hAnsi="Arial Narrow"/>
          <w:color w:val="002060"/>
          <w:sz w:val="24"/>
          <w:szCs w:val="24"/>
          <w:shd w:val="clear" w:color="auto" w:fill="FFFFFF"/>
        </w:rPr>
        <w:t>l</w:t>
      </w:r>
      <w:r w:rsidR="00FB4631" w:rsidRPr="00734143">
        <w:rPr>
          <w:rStyle w:val="apple-converted-space"/>
          <w:rFonts w:ascii="Arial Narrow" w:hAnsi="Arial Narrow"/>
          <w:color w:val="002060"/>
          <w:sz w:val="24"/>
          <w:szCs w:val="24"/>
          <w:shd w:val="clear" w:color="auto" w:fill="FFFFFF"/>
        </w:rPr>
        <w:t xml:space="preserve">evel </w:t>
      </w:r>
      <w:r w:rsidR="009A69CB" w:rsidRPr="00734143">
        <w:rPr>
          <w:rStyle w:val="apple-converted-space"/>
          <w:rFonts w:ascii="Arial Narrow" w:hAnsi="Arial Narrow"/>
          <w:color w:val="002060"/>
          <w:sz w:val="24"/>
          <w:szCs w:val="24"/>
          <w:shd w:val="clear" w:color="auto" w:fill="FFFFFF"/>
        </w:rPr>
        <w:t xml:space="preserve">could </w:t>
      </w:r>
      <w:r w:rsidR="004C4FFC" w:rsidRPr="00734143">
        <w:rPr>
          <w:rStyle w:val="apple-converted-space"/>
          <w:rFonts w:ascii="Arial Narrow" w:hAnsi="Arial Narrow"/>
          <w:color w:val="002060"/>
          <w:sz w:val="24"/>
          <w:szCs w:val="24"/>
          <w:shd w:val="clear" w:color="auto" w:fill="FFFFFF"/>
        </w:rPr>
        <w:t>vary</w:t>
      </w:r>
      <w:r w:rsidR="0056560C" w:rsidRPr="00734143">
        <w:rPr>
          <w:rStyle w:val="apple-converted-space"/>
          <w:rFonts w:ascii="Arial Narrow" w:hAnsi="Arial Narrow"/>
          <w:color w:val="002060"/>
          <w:sz w:val="24"/>
          <w:szCs w:val="24"/>
          <w:shd w:val="clear" w:color="auto" w:fill="FFFFFF"/>
        </w:rPr>
        <w:t xml:space="preserve"> from</w:t>
      </w:r>
      <w:r w:rsidR="00247170" w:rsidRPr="00734143">
        <w:rPr>
          <w:rStyle w:val="apple-converted-space"/>
          <w:rFonts w:ascii="Arial Narrow" w:hAnsi="Arial Narrow"/>
          <w:color w:val="002060"/>
          <w:sz w:val="24"/>
          <w:szCs w:val="24"/>
          <w:shd w:val="clear" w:color="auto" w:fill="FFFFFF"/>
        </w:rPr>
        <w:t xml:space="preserve"> one program to another. </w:t>
      </w:r>
      <w:r w:rsidR="00C10604">
        <w:rPr>
          <w:rStyle w:val="apple-converted-space"/>
          <w:rFonts w:ascii="Arial Narrow" w:hAnsi="Arial Narrow"/>
          <w:color w:val="002060"/>
          <w:sz w:val="24"/>
          <w:szCs w:val="24"/>
          <w:shd w:val="clear" w:color="auto" w:fill="FFFFFF"/>
        </w:rPr>
        <w:t>For example, they could vary fro</w:t>
      </w:r>
      <w:r w:rsidR="00247170" w:rsidRPr="00734143">
        <w:rPr>
          <w:rStyle w:val="apple-converted-space"/>
          <w:rFonts w:ascii="Arial Narrow" w:hAnsi="Arial Narrow"/>
          <w:color w:val="002060"/>
          <w:sz w:val="24"/>
          <w:szCs w:val="24"/>
          <w:shd w:val="clear" w:color="auto" w:fill="FFFFFF"/>
        </w:rPr>
        <w:t>m</w:t>
      </w:r>
      <w:r w:rsidR="0056560C" w:rsidRPr="00734143">
        <w:rPr>
          <w:rStyle w:val="apple-converted-space"/>
          <w:rFonts w:ascii="Arial Narrow" w:hAnsi="Arial Narrow"/>
          <w:color w:val="002060"/>
          <w:sz w:val="24"/>
          <w:szCs w:val="24"/>
          <w:shd w:val="clear" w:color="auto" w:fill="FFFFFF"/>
        </w:rPr>
        <w:t xml:space="preserve"> undergraduate to </w:t>
      </w:r>
      <w:r w:rsidR="00734143" w:rsidRPr="00734143">
        <w:rPr>
          <w:rStyle w:val="apple-converted-space"/>
          <w:rFonts w:ascii="Arial Narrow" w:hAnsi="Arial Narrow"/>
          <w:color w:val="002060"/>
          <w:sz w:val="24"/>
          <w:szCs w:val="24"/>
          <w:shd w:val="clear" w:color="auto" w:fill="FFFFFF"/>
        </w:rPr>
        <w:t>post</w:t>
      </w:r>
      <w:r w:rsidR="0056560C" w:rsidRPr="00734143">
        <w:rPr>
          <w:rStyle w:val="apple-converted-space"/>
          <w:rFonts w:ascii="Arial Narrow" w:hAnsi="Arial Narrow"/>
          <w:color w:val="002060"/>
          <w:sz w:val="24"/>
          <w:szCs w:val="24"/>
          <w:shd w:val="clear" w:color="auto" w:fill="FFFFFF"/>
        </w:rPr>
        <w:t>graduate to life</w:t>
      </w:r>
      <w:r w:rsidR="00734143" w:rsidRPr="00734143">
        <w:rPr>
          <w:rStyle w:val="apple-converted-space"/>
          <w:rFonts w:ascii="Arial Narrow" w:hAnsi="Arial Narrow"/>
          <w:color w:val="002060"/>
          <w:sz w:val="24"/>
          <w:szCs w:val="24"/>
          <w:shd w:val="clear" w:color="auto" w:fill="FFFFFF"/>
        </w:rPr>
        <w:t>-</w:t>
      </w:r>
      <w:r w:rsidR="0056560C" w:rsidRPr="00734143">
        <w:rPr>
          <w:rStyle w:val="apple-converted-space"/>
          <w:rFonts w:ascii="Arial Narrow" w:hAnsi="Arial Narrow"/>
          <w:color w:val="002060"/>
          <w:sz w:val="24"/>
          <w:szCs w:val="24"/>
          <w:shd w:val="clear" w:color="auto" w:fill="FFFFFF"/>
        </w:rPr>
        <w:t xml:space="preserve">long learning. </w:t>
      </w:r>
      <w:r w:rsidR="00247170" w:rsidRPr="00734143">
        <w:rPr>
          <w:rStyle w:val="apple-converted-space"/>
          <w:rFonts w:ascii="Arial Narrow" w:hAnsi="Arial Narrow"/>
          <w:color w:val="002060"/>
          <w:sz w:val="24"/>
          <w:szCs w:val="24"/>
          <w:shd w:val="clear" w:color="auto" w:fill="FFFFFF"/>
        </w:rPr>
        <w:t xml:space="preserve">This level is </w:t>
      </w:r>
      <w:r w:rsidR="00FB4631" w:rsidRPr="00734143">
        <w:rPr>
          <w:rStyle w:val="apple-converted-space"/>
          <w:rFonts w:ascii="Arial Narrow" w:hAnsi="Arial Narrow"/>
          <w:color w:val="002060"/>
          <w:sz w:val="24"/>
          <w:szCs w:val="24"/>
          <w:shd w:val="clear" w:color="auto" w:fill="FFFFFF"/>
        </w:rPr>
        <w:t xml:space="preserve">strongly connected to </w:t>
      </w:r>
      <w:r w:rsidR="00F2731E" w:rsidRPr="00734143">
        <w:rPr>
          <w:rStyle w:val="apple-converted-space"/>
          <w:rFonts w:ascii="Arial Narrow" w:hAnsi="Arial Narrow"/>
          <w:color w:val="002060"/>
          <w:sz w:val="24"/>
          <w:szCs w:val="24"/>
          <w:shd w:val="clear" w:color="auto" w:fill="FFFFFF"/>
        </w:rPr>
        <w:t xml:space="preserve">the nature of medical education and practice of </w:t>
      </w:r>
      <w:r w:rsidR="00FB4631" w:rsidRPr="00734143">
        <w:rPr>
          <w:rStyle w:val="apple-converted-space"/>
          <w:rFonts w:ascii="Arial Narrow" w:hAnsi="Arial Narrow"/>
          <w:color w:val="002060"/>
          <w:sz w:val="24"/>
          <w:szCs w:val="24"/>
          <w:shd w:val="clear" w:color="auto" w:fill="FFFFFF"/>
        </w:rPr>
        <w:t xml:space="preserve">a given </w:t>
      </w:r>
      <w:r w:rsidR="00F2731E" w:rsidRPr="00734143">
        <w:rPr>
          <w:rStyle w:val="apple-converted-space"/>
          <w:rFonts w:ascii="Arial Narrow" w:hAnsi="Arial Narrow"/>
          <w:color w:val="002060"/>
          <w:sz w:val="24"/>
          <w:szCs w:val="24"/>
          <w:shd w:val="clear" w:color="auto" w:fill="FFFFFF"/>
        </w:rPr>
        <w:t>specific specialty.</w:t>
      </w:r>
    </w:p>
    <w:p w14:paraId="06A0EF77" w14:textId="77777777" w:rsidR="00981C19" w:rsidRDefault="00981C19" w:rsidP="00AB5EBF">
      <w:pPr>
        <w:spacing w:after="0" w:line="240" w:lineRule="auto"/>
        <w:jc w:val="both"/>
        <w:rPr>
          <w:rStyle w:val="apple-converted-space"/>
        </w:rPr>
      </w:pPr>
    </w:p>
    <w:p w14:paraId="670F6944" w14:textId="77777777" w:rsidR="00624C2E" w:rsidRDefault="00624C2E" w:rsidP="004E55B3">
      <w:pPr>
        <w:spacing w:after="0" w:line="240" w:lineRule="auto"/>
        <w:jc w:val="both"/>
        <w:rPr>
          <w:rStyle w:val="apple-converted-space"/>
          <w:rFonts w:ascii="Arial Narrow" w:hAnsi="Arial Narrow"/>
          <w:color w:val="002060"/>
          <w:shd w:val="clear" w:color="auto" w:fill="FFFFFF"/>
        </w:rPr>
      </w:pPr>
      <w:r w:rsidRPr="00624C2E">
        <w:rPr>
          <w:rStyle w:val="apple-converted-space"/>
          <w:rFonts w:ascii="Arial Narrow" w:hAnsi="Arial Narrow"/>
          <w:b/>
          <w:bCs/>
          <w:color w:val="002060"/>
          <w:sz w:val="24"/>
          <w:szCs w:val="24"/>
          <w:shd w:val="clear" w:color="auto" w:fill="FFFFFF"/>
        </w:rPr>
        <w:t>Level IV</w:t>
      </w:r>
      <w:r>
        <w:rPr>
          <w:rStyle w:val="apple-converted-space"/>
          <w:rFonts w:ascii="Arial Narrow" w:hAnsi="Arial Narrow"/>
          <w:color w:val="002060"/>
          <w:sz w:val="24"/>
          <w:szCs w:val="24"/>
          <w:shd w:val="clear" w:color="auto" w:fill="FFFFFF"/>
        </w:rPr>
        <w:t xml:space="preserve"> comprises</w:t>
      </w:r>
      <w:r w:rsidR="009359FC">
        <w:rPr>
          <w:rStyle w:val="apple-converted-space"/>
          <w:rFonts w:ascii="Arial Narrow" w:hAnsi="Arial Narrow"/>
          <w:color w:val="002060"/>
          <w:sz w:val="24"/>
          <w:szCs w:val="24"/>
          <w:shd w:val="clear" w:color="auto" w:fill="FFFFFF"/>
        </w:rPr>
        <w:t xml:space="preserve"> learning outcomes that are identified by</w:t>
      </w:r>
      <w:r w:rsidR="004A4225">
        <w:rPr>
          <w:rStyle w:val="apple-converted-space"/>
          <w:rFonts w:ascii="Arial Narrow" w:hAnsi="Arial Narrow"/>
          <w:color w:val="002060"/>
          <w:sz w:val="24"/>
          <w:szCs w:val="24"/>
          <w:shd w:val="clear" w:color="auto" w:fill="FFFFFF"/>
        </w:rPr>
        <w:t xml:space="preserve"> a</w:t>
      </w:r>
      <w:r>
        <w:rPr>
          <w:rStyle w:val="apple-converted-space"/>
          <w:rFonts w:ascii="Arial Narrow" w:hAnsi="Arial Narrow"/>
          <w:color w:val="002060"/>
          <w:sz w:val="24"/>
          <w:szCs w:val="24"/>
          <w:shd w:val="clear" w:color="auto" w:fill="FFFFFF"/>
        </w:rPr>
        <w:t xml:space="preserve"> </w:t>
      </w:r>
      <w:r w:rsidR="009359FC">
        <w:rPr>
          <w:rStyle w:val="apple-converted-space"/>
          <w:rFonts w:ascii="Arial Narrow" w:hAnsi="Arial Narrow"/>
          <w:color w:val="002060"/>
          <w:sz w:val="24"/>
          <w:szCs w:val="24"/>
          <w:shd w:val="clear" w:color="auto" w:fill="FFFFFF"/>
        </w:rPr>
        <w:t xml:space="preserve"> </w:t>
      </w:r>
      <w:r>
        <w:rPr>
          <w:rStyle w:val="apple-converted-space"/>
          <w:rFonts w:ascii="Arial Narrow" w:hAnsi="Arial Narrow"/>
          <w:color w:val="002060"/>
          <w:sz w:val="24"/>
          <w:szCs w:val="24"/>
          <w:shd w:val="clear" w:color="auto" w:fill="FFFFFF"/>
        </w:rPr>
        <w:t xml:space="preserve"> joint committee </w:t>
      </w:r>
      <w:r w:rsidR="00C01935">
        <w:rPr>
          <w:rStyle w:val="apple-converted-space"/>
          <w:rFonts w:ascii="Arial Narrow" w:hAnsi="Arial Narrow"/>
          <w:color w:val="002060"/>
          <w:sz w:val="24"/>
          <w:szCs w:val="24"/>
          <w:shd w:val="clear" w:color="auto" w:fill="FFFFFF"/>
        </w:rPr>
        <w:t xml:space="preserve">between the Saudi Deans and </w:t>
      </w:r>
      <w:r w:rsidR="009359FC">
        <w:rPr>
          <w:rStyle w:val="apple-converted-space"/>
          <w:rFonts w:ascii="Arial Narrow" w:hAnsi="Arial Narrow"/>
          <w:color w:val="002060"/>
          <w:sz w:val="24"/>
          <w:szCs w:val="24"/>
          <w:shd w:val="clear" w:color="auto" w:fill="FFFFFF"/>
        </w:rPr>
        <w:t xml:space="preserve">EEC-HES </w:t>
      </w:r>
      <w:r>
        <w:rPr>
          <w:rStyle w:val="apple-converted-space"/>
          <w:rFonts w:ascii="Arial Narrow" w:hAnsi="Arial Narrow"/>
          <w:color w:val="002060"/>
          <w:sz w:val="24"/>
          <w:szCs w:val="24"/>
          <w:shd w:val="clear" w:color="auto" w:fill="FFFFFF"/>
        </w:rPr>
        <w:t>to</w:t>
      </w:r>
      <w:r w:rsidR="004A4225">
        <w:rPr>
          <w:rStyle w:val="apple-converted-space"/>
          <w:rFonts w:ascii="Arial Narrow" w:hAnsi="Arial Narrow"/>
          <w:color w:val="002060"/>
          <w:sz w:val="24"/>
          <w:szCs w:val="24"/>
          <w:shd w:val="clear" w:color="auto" w:fill="FFFFFF"/>
        </w:rPr>
        <w:t xml:space="preserve"> set a minimum required standards to</w:t>
      </w:r>
      <w:r>
        <w:rPr>
          <w:rStyle w:val="apple-converted-space"/>
          <w:rFonts w:ascii="Arial Narrow" w:hAnsi="Arial Narrow"/>
          <w:color w:val="002060"/>
          <w:sz w:val="24"/>
          <w:szCs w:val="24"/>
          <w:shd w:val="clear" w:color="auto" w:fill="FFFFFF"/>
        </w:rPr>
        <w:t xml:space="preserve"> </w:t>
      </w:r>
      <w:r w:rsidR="00FE2BD0" w:rsidRPr="004E55B3">
        <w:rPr>
          <w:rStyle w:val="apple-converted-space"/>
          <w:rFonts w:ascii="Arial Narrow" w:hAnsi="Arial Narrow"/>
          <w:color w:val="002060"/>
          <w:sz w:val="24"/>
          <w:szCs w:val="24"/>
          <w:shd w:val="clear" w:color="auto" w:fill="FFFFFF"/>
        </w:rPr>
        <w:t>medical schools in Saudi Arabia.</w:t>
      </w:r>
      <w:r w:rsidR="0041711D" w:rsidRPr="004E55B3">
        <w:rPr>
          <w:rStyle w:val="apple-converted-space"/>
          <w:rFonts w:ascii="Arial Narrow" w:hAnsi="Arial Narrow"/>
          <w:color w:val="002060"/>
          <w:sz w:val="24"/>
          <w:szCs w:val="24"/>
          <w:shd w:val="clear" w:color="auto" w:fill="FFFFFF"/>
        </w:rPr>
        <w:t xml:space="preserve">  </w:t>
      </w:r>
      <w:r w:rsidRPr="004E55B3">
        <w:rPr>
          <w:rStyle w:val="apple-converted-space"/>
          <w:rFonts w:ascii="Arial Narrow" w:hAnsi="Arial Narrow"/>
          <w:color w:val="002060"/>
          <w:sz w:val="24"/>
          <w:szCs w:val="24"/>
          <w:shd w:val="clear" w:color="auto" w:fill="FFFFFF"/>
        </w:rPr>
        <w:t>S</w:t>
      </w:r>
      <w:r w:rsidRPr="0041711D">
        <w:rPr>
          <w:rStyle w:val="apple-converted-space"/>
          <w:rFonts w:ascii="Arial Narrow" w:hAnsi="Arial Narrow"/>
          <w:color w:val="002060"/>
          <w:shd w:val="clear" w:color="auto" w:fill="FFFFFF"/>
        </w:rPr>
        <w:t xml:space="preserve">pecial thanks to the Scientific Committee and the Joint Committee </w:t>
      </w:r>
      <w:r w:rsidR="00131DDF" w:rsidRPr="0041711D">
        <w:rPr>
          <w:rStyle w:val="apple-converted-space"/>
          <w:rFonts w:ascii="Arial Narrow" w:hAnsi="Arial Narrow"/>
          <w:color w:val="002060"/>
          <w:shd w:val="clear" w:color="auto" w:fill="FFFFFF"/>
        </w:rPr>
        <w:t>–</w:t>
      </w:r>
      <w:r w:rsidRPr="0041711D">
        <w:rPr>
          <w:rStyle w:val="apple-converted-space"/>
          <w:rFonts w:ascii="Arial Narrow" w:hAnsi="Arial Narrow"/>
          <w:color w:val="002060"/>
          <w:shd w:val="clear" w:color="auto" w:fill="FFFFFF"/>
        </w:rPr>
        <w:t xml:space="preserve"> </w:t>
      </w:r>
      <w:r w:rsidR="00131DDF" w:rsidRPr="0041711D">
        <w:rPr>
          <w:rStyle w:val="apple-converted-space"/>
          <w:rFonts w:ascii="Arial Narrow" w:hAnsi="Arial Narrow"/>
          <w:color w:val="002060"/>
          <w:shd w:val="clear" w:color="auto" w:fill="FFFFFF"/>
        </w:rPr>
        <w:t>EEC-HES</w:t>
      </w:r>
      <w:r w:rsidRPr="0041711D">
        <w:rPr>
          <w:rStyle w:val="apple-converted-space"/>
          <w:rFonts w:ascii="Arial Narrow" w:hAnsi="Arial Narrow"/>
          <w:color w:val="002060"/>
          <w:shd w:val="clear" w:color="auto" w:fill="FFFFFF"/>
        </w:rPr>
        <w:t xml:space="preserve"> &amp; Saudi Medical Deans Sub-Committee, for their valuable contribution in executing this project</w:t>
      </w:r>
    </w:p>
    <w:p w14:paraId="55464904" w14:textId="77777777" w:rsidR="00981C19" w:rsidRDefault="00981C19" w:rsidP="00981C19">
      <w:pPr>
        <w:tabs>
          <w:tab w:val="left" w:pos="5284"/>
        </w:tabs>
        <w:spacing w:after="0" w:line="240" w:lineRule="auto"/>
        <w:jc w:val="both"/>
        <w:rPr>
          <w:rStyle w:val="apple-converted-space"/>
          <w:rFonts w:ascii="Arial Narrow" w:hAnsi="Arial Narrow"/>
          <w:color w:val="002060"/>
          <w:shd w:val="clear" w:color="auto" w:fill="FFFFFF"/>
        </w:rPr>
      </w:pPr>
      <w:r>
        <w:rPr>
          <w:rStyle w:val="apple-converted-space"/>
          <w:rFonts w:ascii="Arial Narrow" w:hAnsi="Arial Narrow"/>
          <w:color w:val="002060"/>
          <w:shd w:val="clear" w:color="auto" w:fill="FFFFFF"/>
        </w:rPr>
        <w:tab/>
      </w:r>
    </w:p>
    <w:p w14:paraId="046C0D33" w14:textId="77777777" w:rsidR="001601E1" w:rsidRPr="0041711D" w:rsidRDefault="001601E1" w:rsidP="004E55B3">
      <w:pPr>
        <w:spacing w:after="0" w:line="240" w:lineRule="auto"/>
        <w:jc w:val="both"/>
        <w:rPr>
          <w:rStyle w:val="apple-converted-space"/>
          <w:rFonts w:ascii="Arial Narrow" w:hAnsi="Arial Narrow"/>
          <w:color w:val="002060"/>
          <w:sz w:val="24"/>
          <w:szCs w:val="24"/>
          <w:shd w:val="clear" w:color="auto" w:fill="FFFFFF"/>
        </w:rPr>
      </w:pPr>
      <w:r w:rsidRPr="00981C19">
        <w:rPr>
          <w:rFonts w:ascii="Arial Narrow" w:hAnsi="Arial Narrow"/>
        </w:rPr>
        <w:br w:type="column"/>
      </w:r>
    </w:p>
    <w:p w14:paraId="404322D6" w14:textId="77777777" w:rsidR="00624C2E" w:rsidRDefault="00624C2E" w:rsidP="00624C2E">
      <w:pPr>
        <w:pStyle w:val="Heading1"/>
        <w:rPr>
          <w:rFonts w:asciiTheme="minorHAnsi" w:hAnsiTheme="minorHAnsi" w:cstheme="minorBidi"/>
        </w:rPr>
      </w:pPr>
      <w:bookmarkStart w:id="3" w:name="_Toc276605410"/>
      <w:bookmarkStart w:id="4" w:name="_Toc474325749"/>
      <w:r w:rsidRPr="006F1500">
        <w:rPr>
          <w:rFonts w:asciiTheme="minorHAnsi" w:hAnsiTheme="minorHAnsi" w:cstheme="minorBidi"/>
        </w:rPr>
        <w:t>The Scientific Committee:</w:t>
      </w:r>
      <w:bookmarkEnd w:id="3"/>
      <w:bookmarkEnd w:id="4"/>
    </w:p>
    <w:p w14:paraId="6A9C4641" w14:textId="77777777" w:rsidR="008A1FD8" w:rsidRPr="008A1FD8" w:rsidRDefault="008A1FD8" w:rsidP="008A1FD8"/>
    <w:tbl>
      <w:tblPr>
        <w:tblW w:w="0" w:type="auto"/>
        <w:tblInd w:w="108" w:type="dxa"/>
        <w:shd w:val="clear" w:color="auto" w:fill="F2F2F2"/>
        <w:tblLook w:val="04A0" w:firstRow="1" w:lastRow="0" w:firstColumn="1" w:lastColumn="0" w:noHBand="0" w:noVBand="1"/>
      </w:tblPr>
      <w:tblGrid>
        <w:gridCol w:w="4579"/>
        <w:gridCol w:w="4673"/>
      </w:tblGrid>
      <w:tr w:rsidR="00624C2E" w:rsidRPr="006F1500" w14:paraId="40885AD9" w14:textId="77777777" w:rsidTr="008A1FD8">
        <w:tc>
          <w:tcPr>
            <w:tcW w:w="4815" w:type="dxa"/>
            <w:shd w:val="clear" w:color="auto" w:fill="auto"/>
          </w:tcPr>
          <w:p w14:paraId="084015A4" w14:textId="77777777" w:rsidR="00624C2E" w:rsidRPr="006F1500" w:rsidRDefault="00624C2E" w:rsidP="00624C2E">
            <w:pPr>
              <w:autoSpaceDE w:val="0"/>
              <w:autoSpaceDN w:val="0"/>
              <w:adjustRightInd w:val="0"/>
              <w:spacing w:after="0" w:line="240" w:lineRule="auto"/>
              <w:rPr>
                <w:rFonts w:asciiTheme="minorHAnsi" w:hAnsiTheme="minorHAnsi" w:cstheme="minorBidi"/>
                <w:b/>
                <w:bCs/>
                <w:color w:val="002060"/>
                <w:sz w:val="28"/>
                <w:szCs w:val="28"/>
              </w:rPr>
            </w:pPr>
          </w:p>
          <w:p w14:paraId="1D8AE8E1" w14:textId="77777777" w:rsidR="00624C2E" w:rsidRPr="006F1500" w:rsidRDefault="00624C2E" w:rsidP="00624C2E">
            <w:pPr>
              <w:autoSpaceDE w:val="0"/>
              <w:autoSpaceDN w:val="0"/>
              <w:adjustRightInd w:val="0"/>
              <w:spacing w:after="0" w:line="240" w:lineRule="auto"/>
              <w:rPr>
                <w:rFonts w:asciiTheme="minorHAnsi" w:hAnsiTheme="minorHAnsi" w:cstheme="minorBidi"/>
                <w:b/>
                <w:bCs/>
                <w:color w:val="002060"/>
                <w:sz w:val="28"/>
                <w:szCs w:val="28"/>
              </w:rPr>
            </w:pPr>
            <w:r w:rsidRPr="006F1500">
              <w:rPr>
                <w:rFonts w:asciiTheme="minorHAnsi" w:hAnsiTheme="minorHAnsi" w:cstheme="minorBidi"/>
                <w:b/>
                <w:bCs/>
                <w:color w:val="002060"/>
                <w:sz w:val="28"/>
                <w:szCs w:val="28"/>
              </w:rPr>
              <w:t xml:space="preserve">Professor Mohammad </w:t>
            </w:r>
            <w:proofErr w:type="spellStart"/>
            <w:r w:rsidRPr="006F1500">
              <w:rPr>
                <w:rFonts w:asciiTheme="minorHAnsi" w:hAnsiTheme="minorHAnsi" w:cstheme="minorBidi"/>
                <w:b/>
                <w:bCs/>
                <w:color w:val="002060"/>
                <w:sz w:val="28"/>
                <w:szCs w:val="28"/>
              </w:rPr>
              <w:t>AlRukban</w:t>
            </w:r>
            <w:proofErr w:type="spellEnd"/>
            <w:r w:rsidRPr="006F1500">
              <w:rPr>
                <w:rFonts w:asciiTheme="minorHAnsi" w:hAnsiTheme="minorHAnsi" w:cstheme="minorBidi"/>
                <w:b/>
                <w:bCs/>
                <w:color w:val="002060"/>
                <w:sz w:val="28"/>
                <w:szCs w:val="28"/>
              </w:rPr>
              <w:t xml:space="preserve"> (Chairman)</w:t>
            </w:r>
          </w:p>
          <w:p w14:paraId="7514D155"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Professor &amp; Consultant of Family Medicine</w:t>
            </w:r>
          </w:p>
          <w:p w14:paraId="3AAFA2AA"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Vice Rector, Academic Affairs</w:t>
            </w:r>
          </w:p>
          <w:p w14:paraId="7F00261A"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proofErr w:type="spellStart"/>
            <w:r w:rsidRPr="006F1500">
              <w:rPr>
                <w:rFonts w:asciiTheme="minorHAnsi" w:hAnsiTheme="minorHAnsi" w:cstheme="minorBidi"/>
                <w:color w:val="002060"/>
              </w:rPr>
              <w:t>Majmaah</w:t>
            </w:r>
            <w:proofErr w:type="spellEnd"/>
            <w:r w:rsidRPr="006F1500">
              <w:rPr>
                <w:rFonts w:asciiTheme="minorHAnsi" w:hAnsiTheme="minorHAnsi" w:cstheme="minorBidi"/>
                <w:color w:val="002060"/>
              </w:rPr>
              <w:t xml:space="preserve"> University</w:t>
            </w:r>
          </w:p>
          <w:p w14:paraId="43C2A530"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proofErr w:type="spellStart"/>
            <w:r w:rsidRPr="006F1500">
              <w:rPr>
                <w:rFonts w:asciiTheme="minorHAnsi" w:hAnsiTheme="minorHAnsi" w:cstheme="minorBidi"/>
                <w:color w:val="002060"/>
              </w:rPr>
              <w:t>Majmaah</w:t>
            </w:r>
            <w:proofErr w:type="spellEnd"/>
            <w:r w:rsidRPr="006F1500">
              <w:rPr>
                <w:rFonts w:asciiTheme="minorHAnsi" w:hAnsiTheme="minorHAnsi" w:cstheme="minorBidi"/>
                <w:color w:val="002060"/>
              </w:rPr>
              <w:t>- KSA</w:t>
            </w:r>
          </w:p>
        </w:tc>
        <w:tc>
          <w:tcPr>
            <w:tcW w:w="4923" w:type="dxa"/>
            <w:shd w:val="clear" w:color="auto" w:fill="auto"/>
          </w:tcPr>
          <w:p w14:paraId="1D47F217" w14:textId="77777777" w:rsidR="00624C2E" w:rsidRPr="006F1500" w:rsidRDefault="00624C2E" w:rsidP="00624C2E">
            <w:pPr>
              <w:autoSpaceDE w:val="0"/>
              <w:autoSpaceDN w:val="0"/>
              <w:adjustRightInd w:val="0"/>
              <w:spacing w:after="0" w:line="240" w:lineRule="auto"/>
              <w:rPr>
                <w:rFonts w:asciiTheme="minorHAnsi" w:hAnsiTheme="minorHAnsi" w:cstheme="minorBidi"/>
                <w:b/>
                <w:bCs/>
                <w:color w:val="002060"/>
                <w:sz w:val="28"/>
                <w:szCs w:val="28"/>
              </w:rPr>
            </w:pPr>
          </w:p>
          <w:p w14:paraId="6C1F130D" w14:textId="77777777" w:rsidR="00624C2E" w:rsidRPr="006F1500" w:rsidRDefault="00624C2E" w:rsidP="00624C2E">
            <w:pPr>
              <w:autoSpaceDE w:val="0"/>
              <w:autoSpaceDN w:val="0"/>
              <w:adjustRightInd w:val="0"/>
              <w:spacing w:after="0" w:line="240" w:lineRule="auto"/>
              <w:rPr>
                <w:rFonts w:asciiTheme="minorHAnsi" w:hAnsiTheme="minorHAnsi" w:cstheme="minorBidi"/>
                <w:b/>
                <w:bCs/>
                <w:color w:val="002060"/>
                <w:sz w:val="28"/>
                <w:szCs w:val="28"/>
              </w:rPr>
            </w:pPr>
            <w:r w:rsidRPr="006F1500">
              <w:rPr>
                <w:rFonts w:asciiTheme="minorHAnsi" w:hAnsiTheme="minorHAnsi" w:cstheme="minorBidi"/>
                <w:b/>
                <w:bCs/>
                <w:color w:val="002060"/>
                <w:sz w:val="28"/>
                <w:szCs w:val="28"/>
              </w:rPr>
              <w:t xml:space="preserve">Professor </w:t>
            </w:r>
            <w:proofErr w:type="spellStart"/>
            <w:r w:rsidRPr="006F1500">
              <w:rPr>
                <w:rFonts w:asciiTheme="minorHAnsi" w:hAnsiTheme="minorHAnsi" w:cstheme="minorBidi"/>
                <w:b/>
                <w:bCs/>
                <w:color w:val="002060"/>
                <w:sz w:val="28"/>
                <w:szCs w:val="28"/>
              </w:rPr>
              <w:t>Abdulmonem</w:t>
            </w:r>
            <w:proofErr w:type="spellEnd"/>
            <w:r w:rsidRPr="006F1500">
              <w:rPr>
                <w:rFonts w:asciiTheme="minorHAnsi" w:hAnsiTheme="minorHAnsi" w:cstheme="minorBidi"/>
                <w:b/>
                <w:bCs/>
                <w:color w:val="002060"/>
                <w:sz w:val="28"/>
                <w:szCs w:val="28"/>
              </w:rPr>
              <w:t xml:space="preserve"> Al-</w:t>
            </w:r>
            <w:proofErr w:type="spellStart"/>
            <w:r w:rsidRPr="006F1500">
              <w:rPr>
                <w:rFonts w:asciiTheme="minorHAnsi" w:hAnsiTheme="minorHAnsi" w:cstheme="minorBidi"/>
                <w:b/>
                <w:bCs/>
                <w:color w:val="002060"/>
                <w:sz w:val="28"/>
                <w:szCs w:val="28"/>
              </w:rPr>
              <w:t>Hayani</w:t>
            </w:r>
            <w:proofErr w:type="spellEnd"/>
          </w:p>
          <w:p w14:paraId="7F2ACA7C"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Professor of Anatomy</w:t>
            </w:r>
          </w:p>
          <w:p w14:paraId="27A7057D" w14:textId="77777777" w:rsidR="00624C2E" w:rsidRPr="006F1500" w:rsidRDefault="00624C2E" w:rsidP="009359FC">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 xml:space="preserve">Dean, </w:t>
            </w:r>
            <w:r w:rsidR="009359FC">
              <w:rPr>
                <w:rFonts w:asciiTheme="minorHAnsi" w:hAnsiTheme="minorHAnsi" w:cstheme="minorBidi"/>
                <w:color w:val="002060"/>
              </w:rPr>
              <w:t xml:space="preserve">Student </w:t>
            </w:r>
            <w:r w:rsidRPr="006F1500">
              <w:rPr>
                <w:rFonts w:asciiTheme="minorHAnsi" w:hAnsiTheme="minorHAnsi" w:cstheme="minorBidi"/>
                <w:color w:val="002060"/>
              </w:rPr>
              <w:t>Affairs</w:t>
            </w:r>
          </w:p>
          <w:p w14:paraId="4D8A4B6D"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College of Medicine</w:t>
            </w:r>
          </w:p>
          <w:p w14:paraId="4D7C6538"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 xml:space="preserve">King Abdulaziz University </w:t>
            </w:r>
          </w:p>
          <w:p w14:paraId="38440044"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Jeddah - KSA</w:t>
            </w:r>
          </w:p>
          <w:p w14:paraId="23CB1243"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p>
        </w:tc>
      </w:tr>
      <w:tr w:rsidR="00624C2E" w:rsidRPr="006F1500" w14:paraId="3F133A92" w14:textId="77777777" w:rsidTr="008A1FD8">
        <w:tc>
          <w:tcPr>
            <w:tcW w:w="4815" w:type="dxa"/>
            <w:shd w:val="clear" w:color="auto" w:fill="auto"/>
          </w:tcPr>
          <w:p w14:paraId="4A120DC0" w14:textId="77777777" w:rsidR="00624C2E" w:rsidRPr="006F1500" w:rsidRDefault="00624C2E" w:rsidP="00624C2E">
            <w:pPr>
              <w:autoSpaceDE w:val="0"/>
              <w:autoSpaceDN w:val="0"/>
              <w:adjustRightInd w:val="0"/>
              <w:spacing w:after="0" w:line="240" w:lineRule="auto"/>
              <w:rPr>
                <w:rFonts w:asciiTheme="minorHAnsi" w:hAnsiTheme="minorHAnsi" w:cstheme="minorBidi"/>
                <w:b/>
                <w:bCs/>
                <w:color w:val="002060"/>
                <w:sz w:val="28"/>
                <w:szCs w:val="28"/>
              </w:rPr>
            </w:pPr>
          </w:p>
          <w:p w14:paraId="31A64D33" w14:textId="77777777" w:rsidR="00624C2E" w:rsidRPr="006F1500" w:rsidRDefault="00624C2E" w:rsidP="00624C2E">
            <w:pPr>
              <w:autoSpaceDE w:val="0"/>
              <w:autoSpaceDN w:val="0"/>
              <w:adjustRightInd w:val="0"/>
              <w:spacing w:after="0" w:line="240" w:lineRule="auto"/>
              <w:rPr>
                <w:rFonts w:asciiTheme="minorHAnsi" w:hAnsiTheme="minorHAnsi" w:cstheme="minorBidi"/>
                <w:b/>
                <w:bCs/>
                <w:color w:val="002060"/>
                <w:sz w:val="28"/>
                <w:szCs w:val="28"/>
              </w:rPr>
            </w:pPr>
            <w:r w:rsidRPr="006F1500">
              <w:rPr>
                <w:rFonts w:asciiTheme="minorHAnsi" w:hAnsiTheme="minorHAnsi" w:cstheme="minorBidi"/>
                <w:b/>
                <w:bCs/>
                <w:color w:val="002060"/>
                <w:sz w:val="28"/>
                <w:szCs w:val="28"/>
              </w:rPr>
              <w:t>Dr. Ahmed Al-Rumayyan</w:t>
            </w:r>
          </w:p>
          <w:p w14:paraId="53EC7E2F"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A240B2">
              <w:rPr>
                <w:rFonts w:asciiTheme="minorHAnsi" w:hAnsiTheme="minorHAnsi" w:cstheme="minorBidi"/>
                <w:color w:val="002060"/>
              </w:rPr>
              <w:t>Associate</w:t>
            </w:r>
            <w:r w:rsidRPr="006F1500">
              <w:rPr>
                <w:rFonts w:asciiTheme="minorHAnsi" w:hAnsiTheme="minorHAnsi" w:cstheme="minorBidi"/>
                <w:color w:val="002060"/>
              </w:rPr>
              <w:t xml:space="preserve"> Professor of Pediatrics</w:t>
            </w:r>
          </w:p>
          <w:p w14:paraId="32B1B70E"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Dean, College of Medicine,</w:t>
            </w:r>
          </w:p>
          <w:p w14:paraId="66C84FBA"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King Saud Bin Abdulaziz University of Health Sciences</w:t>
            </w:r>
          </w:p>
          <w:p w14:paraId="2DA782E4"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Riyadh - KSA</w:t>
            </w:r>
          </w:p>
          <w:p w14:paraId="0E552306"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p>
        </w:tc>
        <w:tc>
          <w:tcPr>
            <w:tcW w:w="4923" w:type="dxa"/>
            <w:shd w:val="clear" w:color="auto" w:fill="auto"/>
          </w:tcPr>
          <w:p w14:paraId="732D4783" w14:textId="77777777" w:rsidR="00624C2E" w:rsidRPr="006F1500" w:rsidRDefault="00624C2E" w:rsidP="00624C2E">
            <w:pPr>
              <w:autoSpaceDE w:val="0"/>
              <w:autoSpaceDN w:val="0"/>
              <w:adjustRightInd w:val="0"/>
              <w:spacing w:after="0" w:line="240" w:lineRule="auto"/>
              <w:rPr>
                <w:rFonts w:asciiTheme="minorHAnsi" w:hAnsiTheme="minorHAnsi" w:cstheme="minorBidi"/>
                <w:b/>
                <w:bCs/>
                <w:color w:val="002060"/>
                <w:sz w:val="28"/>
                <w:szCs w:val="28"/>
              </w:rPr>
            </w:pPr>
          </w:p>
          <w:p w14:paraId="2B1D5E7C" w14:textId="77777777" w:rsidR="00624C2E" w:rsidRPr="006F1500" w:rsidRDefault="00624C2E" w:rsidP="00624C2E">
            <w:pPr>
              <w:autoSpaceDE w:val="0"/>
              <w:autoSpaceDN w:val="0"/>
              <w:adjustRightInd w:val="0"/>
              <w:spacing w:after="0" w:line="240" w:lineRule="auto"/>
              <w:rPr>
                <w:rFonts w:asciiTheme="minorHAnsi" w:hAnsiTheme="minorHAnsi" w:cstheme="minorBidi"/>
                <w:b/>
                <w:bCs/>
                <w:color w:val="002060"/>
                <w:sz w:val="28"/>
                <w:szCs w:val="28"/>
              </w:rPr>
            </w:pPr>
            <w:r w:rsidRPr="006F1500">
              <w:rPr>
                <w:rFonts w:asciiTheme="minorHAnsi" w:hAnsiTheme="minorHAnsi" w:cstheme="minorBidi"/>
                <w:b/>
                <w:bCs/>
                <w:color w:val="002060"/>
                <w:sz w:val="28"/>
                <w:szCs w:val="28"/>
              </w:rPr>
              <w:t xml:space="preserve">Dr. Khalid  </w:t>
            </w:r>
            <w:proofErr w:type="spellStart"/>
            <w:r w:rsidRPr="006F1500">
              <w:rPr>
                <w:rFonts w:asciiTheme="minorHAnsi" w:hAnsiTheme="minorHAnsi" w:cstheme="minorBidi"/>
                <w:b/>
                <w:bCs/>
                <w:color w:val="002060"/>
                <w:sz w:val="28"/>
                <w:szCs w:val="28"/>
              </w:rPr>
              <w:t>AlQumaizi</w:t>
            </w:r>
            <w:proofErr w:type="spellEnd"/>
          </w:p>
          <w:p w14:paraId="20BE721F"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Assistant Professor &amp; Consultant of Family Medicine,</w:t>
            </w:r>
          </w:p>
          <w:p w14:paraId="452CD625"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Dean, College of Medicine, General Supervisor of Medical Services</w:t>
            </w:r>
          </w:p>
          <w:p w14:paraId="64201CD6"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Al-Imam Mohammad Ibn Saud Islamic University</w:t>
            </w:r>
          </w:p>
          <w:p w14:paraId="3EFF1DF3"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Riyadh - KSA</w:t>
            </w:r>
          </w:p>
          <w:p w14:paraId="5C2CD5CF"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p>
        </w:tc>
      </w:tr>
      <w:tr w:rsidR="00624C2E" w:rsidRPr="006F1500" w14:paraId="6813CE17" w14:textId="77777777" w:rsidTr="008A1FD8">
        <w:tc>
          <w:tcPr>
            <w:tcW w:w="4815" w:type="dxa"/>
            <w:shd w:val="clear" w:color="auto" w:fill="auto"/>
          </w:tcPr>
          <w:p w14:paraId="5FBABABE" w14:textId="77777777" w:rsidR="00624C2E" w:rsidRPr="006F1500" w:rsidRDefault="00624C2E" w:rsidP="00624C2E">
            <w:pPr>
              <w:autoSpaceDE w:val="0"/>
              <w:autoSpaceDN w:val="0"/>
              <w:adjustRightInd w:val="0"/>
              <w:spacing w:after="0" w:line="240" w:lineRule="auto"/>
              <w:rPr>
                <w:rFonts w:asciiTheme="minorHAnsi" w:hAnsiTheme="minorHAnsi" w:cstheme="minorBidi"/>
                <w:b/>
                <w:bCs/>
                <w:color w:val="002060"/>
                <w:sz w:val="28"/>
                <w:szCs w:val="28"/>
              </w:rPr>
            </w:pPr>
            <w:r w:rsidRPr="006F1500">
              <w:rPr>
                <w:rFonts w:asciiTheme="minorHAnsi" w:hAnsiTheme="minorHAnsi" w:cstheme="minorBidi"/>
                <w:b/>
                <w:bCs/>
                <w:color w:val="002060"/>
                <w:sz w:val="28"/>
                <w:szCs w:val="28"/>
              </w:rPr>
              <w:t>Prof. Hamza Abdulghani</w:t>
            </w:r>
          </w:p>
          <w:p w14:paraId="199B04B6" w14:textId="77777777" w:rsidR="00624C2E" w:rsidRPr="006F1500" w:rsidRDefault="00624C2E" w:rsidP="00B270D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 xml:space="preserve">Professor </w:t>
            </w:r>
            <w:r w:rsidR="00B270DE" w:rsidRPr="006F1500">
              <w:rPr>
                <w:rFonts w:asciiTheme="minorHAnsi" w:hAnsiTheme="minorHAnsi" w:cstheme="minorBidi"/>
                <w:color w:val="002060"/>
              </w:rPr>
              <w:t xml:space="preserve">Medical Education </w:t>
            </w:r>
            <w:r w:rsidRPr="006F1500">
              <w:rPr>
                <w:rFonts w:asciiTheme="minorHAnsi" w:hAnsiTheme="minorHAnsi" w:cstheme="minorBidi"/>
                <w:color w:val="002060"/>
              </w:rPr>
              <w:t xml:space="preserve">&amp; </w:t>
            </w:r>
            <w:r w:rsidR="00B270DE">
              <w:rPr>
                <w:rFonts w:asciiTheme="minorHAnsi" w:hAnsiTheme="minorHAnsi" w:cstheme="minorBidi"/>
                <w:color w:val="002060"/>
              </w:rPr>
              <w:t>Consultant of Family Medicine</w:t>
            </w:r>
          </w:p>
          <w:p w14:paraId="6B106CFE"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College of Medicine</w:t>
            </w:r>
          </w:p>
          <w:p w14:paraId="703232EC"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King Saud University</w:t>
            </w:r>
          </w:p>
          <w:p w14:paraId="50D8823E"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Riyadh - KSA</w:t>
            </w:r>
          </w:p>
          <w:p w14:paraId="1D095DC4" w14:textId="77777777" w:rsidR="00624C2E" w:rsidRPr="006F1500" w:rsidRDefault="00624C2E" w:rsidP="00624C2E">
            <w:pPr>
              <w:autoSpaceDE w:val="0"/>
              <w:autoSpaceDN w:val="0"/>
              <w:adjustRightInd w:val="0"/>
              <w:spacing w:after="0" w:line="240" w:lineRule="auto"/>
              <w:rPr>
                <w:rFonts w:asciiTheme="minorHAnsi" w:hAnsiTheme="minorHAnsi" w:cstheme="minorBidi"/>
                <w:b/>
                <w:bCs/>
                <w:color w:val="002060"/>
              </w:rPr>
            </w:pPr>
          </w:p>
        </w:tc>
        <w:tc>
          <w:tcPr>
            <w:tcW w:w="4923" w:type="dxa"/>
            <w:shd w:val="clear" w:color="auto" w:fill="auto"/>
          </w:tcPr>
          <w:p w14:paraId="0B5EE87F" w14:textId="77777777" w:rsidR="00624C2E" w:rsidRPr="006F1500" w:rsidRDefault="00624C2E" w:rsidP="00624C2E">
            <w:pPr>
              <w:autoSpaceDE w:val="0"/>
              <w:autoSpaceDN w:val="0"/>
              <w:adjustRightInd w:val="0"/>
              <w:spacing w:after="0" w:line="240" w:lineRule="auto"/>
              <w:rPr>
                <w:rFonts w:asciiTheme="minorHAnsi" w:hAnsiTheme="minorHAnsi" w:cstheme="minorBidi"/>
                <w:b/>
                <w:bCs/>
                <w:color w:val="002060"/>
                <w:sz w:val="28"/>
                <w:szCs w:val="28"/>
              </w:rPr>
            </w:pPr>
            <w:r w:rsidRPr="006F1500">
              <w:rPr>
                <w:rFonts w:asciiTheme="minorHAnsi" w:hAnsiTheme="minorHAnsi" w:cstheme="minorBidi"/>
                <w:b/>
                <w:bCs/>
                <w:color w:val="002060"/>
                <w:sz w:val="28"/>
                <w:szCs w:val="28"/>
              </w:rPr>
              <w:t>Dr. Saad Alsaedi</w:t>
            </w:r>
          </w:p>
          <w:p w14:paraId="5309FDC4"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Associate Professor of Pediatrics</w:t>
            </w:r>
          </w:p>
          <w:p w14:paraId="415939CB"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College of Medicine</w:t>
            </w:r>
          </w:p>
          <w:p w14:paraId="170B08AD"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King Abdulaziz University</w:t>
            </w:r>
          </w:p>
          <w:p w14:paraId="1D5885DA" w14:textId="77777777" w:rsidR="00624C2E" w:rsidRPr="006F1500" w:rsidRDefault="00624C2E" w:rsidP="00624C2E">
            <w:pPr>
              <w:autoSpaceDE w:val="0"/>
              <w:autoSpaceDN w:val="0"/>
              <w:adjustRightInd w:val="0"/>
              <w:spacing w:after="0" w:line="240" w:lineRule="auto"/>
              <w:rPr>
                <w:rFonts w:asciiTheme="minorHAnsi" w:hAnsiTheme="minorHAnsi" w:cstheme="minorBidi"/>
                <w:b/>
                <w:bCs/>
                <w:color w:val="002060"/>
              </w:rPr>
            </w:pPr>
            <w:r w:rsidRPr="006F1500">
              <w:rPr>
                <w:rFonts w:asciiTheme="minorHAnsi" w:hAnsiTheme="minorHAnsi" w:cstheme="minorBidi"/>
                <w:color w:val="002060"/>
              </w:rPr>
              <w:t>Jeddah- KSA</w:t>
            </w:r>
          </w:p>
        </w:tc>
      </w:tr>
      <w:tr w:rsidR="00624C2E" w:rsidRPr="006F1500" w14:paraId="7090F291" w14:textId="77777777" w:rsidTr="008A1FD8">
        <w:tc>
          <w:tcPr>
            <w:tcW w:w="4815" w:type="dxa"/>
            <w:shd w:val="clear" w:color="auto" w:fill="auto"/>
          </w:tcPr>
          <w:p w14:paraId="5AD636A6" w14:textId="77777777" w:rsidR="00624C2E" w:rsidRPr="006F1500" w:rsidRDefault="00624C2E" w:rsidP="008A1FD8">
            <w:pPr>
              <w:pStyle w:val="HTMLPreformatted"/>
              <w:spacing w:line="319" w:lineRule="atLeast"/>
              <w:contextualSpacing/>
              <w:rPr>
                <w:rFonts w:asciiTheme="minorHAnsi" w:hAnsiTheme="minorHAnsi" w:cstheme="minorBidi"/>
                <w:b/>
                <w:bCs/>
                <w:color w:val="002060"/>
                <w:sz w:val="28"/>
                <w:szCs w:val="28"/>
              </w:rPr>
            </w:pPr>
            <w:r w:rsidRPr="006F1500">
              <w:rPr>
                <w:rFonts w:asciiTheme="minorHAnsi" w:hAnsiTheme="minorHAnsi" w:cstheme="minorBidi"/>
                <w:b/>
                <w:bCs/>
                <w:color w:val="002060"/>
                <w:sz w:val="28"/>
                <w:szCs w:val="28"/>
              </w:rPr>
              <w:t>Dr. Azzam Al-Kadi</w:t>
            </w:r>
          </w:p>
          <w:p w14:paraId="66FB6687" w14:textId="77777777" w:rsidR="002F1D35"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Vice-Dean, Academic Affairs</w:t>
            </w:r>
          </w:p>
          <w:p w14:paraId="55993C48" w14:textId="77777777" w:rsidR="00624C2E" w:rsidRPr="006F1500" w:rsidRDefault="00665E85" w:rsidP="00624C2E">
            <w:pPr>
              <w:autoSpaceDE w:val="0"/>
              <w:autoSpaceDN w:val="0"/>
              <w:adjustRightInd w:val="0"/>
              <w:spacing w:after="0" w:line="240" w:lineRule="auto"/>
              <w:rPr>
                <w:rFonts w:asciiTheme="minorHAnsi" w:hAnsiTheme="minorHAnsi" w:cstheme="minorBidi"/>
                <w:color w:val="002060"/>
              </w:rPr>
            </w:pPr>
            <w:r>
              <w:rPr>
                <w:rFonts w:asciiTheme="minorHAnsi" w:hAnsiTheme="minorHAnsi" w:cstheme="minorBidi"/>
                <w:color w:val="002060"/>
              </w:rPr>
              <w:t>Assis</w:t>
            </w:r>
            <w:r w:rsidR="002F1D35">
              <w:rPr>
                <w:rFonts w:asciiTheme="minorHAnsi" w:hAnsiTheme="minorHAnsi" w:cstheme="minorBidi"/>
                <w:color w:val="002060"/>
              </w:rPr>
              <w:t>tan</w:t>
            </w:r>
            <w:r w:rsidR="00C95CAC">
              <w:rPr>
                <w:rFonts w:asciiTheme="minorHAnsi" w:hAnsiTheme="minorHAnsi" w:cstheme="minorBidi"/>
                <w:color w:val="002060"/>
              </w:rPr>
              <w:t>t</w:t>
            </w:r>
            <w:r w:rsidR="002F1D35">
              <w:rPr>
                <w:rFonts w:asciiTheme="minorHAnsi" w:hAnsiTheme="minorHAnsi" w:cstheme="minorBidi"/>
                <w:color w:val="002060"/>
              </w:rPr>
              <w:t xml:space="preserve"> Professor of Surgery</w:t>
            </w:r>
          </w:p>
          <w:p w14:paraId="72AA7DEE"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proofErr w:type="spellStart"/>
            <w:r w:rsidRPr="006F1500">
              <w:rPr>
                <w:rFonts w:asciiTheme="minorHAnsi" w:hAnsiTheme="minorHAnsi" w:cstheme="minorBidi"/>
                <w:color w:val="002060"/>
              </w:rPr>
              <w:t>Unaizah</w:t>
            </w:r>
            <w:proofErr w:type="spellEnd"/>
            <w:r w:rsidRPr="006F1500">
              <w:rPr>
                <w:rFonts w:asciiTheme="minorHAnsi" w:hAnsiTheme="minorHAnsi" w:cstheme="minorBidi"/>
                <w:color w:val="002060"/>
              </w:rPr>
              <w:t xml:space="preserve"> College of Medicine</w:t>
            </w:r>
          </w:p>
          <w:p w14:paraId="11AE0342"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 xml:space="preserve">Qassim University </w:t>
            </w:r>
          </w:p>
          <w:p w14:paraId="5BBFAEC0"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proofErr w:type="spellStart"/>
            <w:r w:rsidRPr="006F1500">
              <w:rPr>
                <w:rFonts w:asciiTheme="minorHAnsi" w:hAnsiTheme="minorHAnsi" w:cstheme="minorBidi"/>
                <w:color w:val="002060"/>
              </w:rPr>
              <w:t>Unaizah</w:t>
            </w:r>
            <w:proofErr w:type="spellEnd"/>
            <w:r w:rsidRPr="006F1500">
              <w:rPr>
                <w:rFonts w:asciiTheme="minorHAnsi" w:hAnsiTheme="minorHAnsi" w:cstheme="minorBidi"/>
                <w:color w:val="002060"/>
              </w:rPr>
              <w:t xml:space="preserve"> - KSA</w:t>
            </w:r>
          </w:p>
          <w:p w14:paraId="639FE94B" w14:textId="77777777" w:rsidR="00624C2E" w:rsidRPr="006F1500" w:rsidRDefault="00624C2E" w:rsidP="00624C2E">
            <w:pPr>
              <w:autoSpaceDE w:val="0"/>
              <w:autoSpaceDN w:val="0"/>
              <w:adjustRightInd w:val="0"/>
              <w:spacing w:after="0" w:line="240" w:lineRule="auto"/>
              <w:contextualSpacing/>
              <w:rPr>
                <w:rFonts w:asciiTheme="minorHAnsi" w:hAnsiTheme="minorHAnsi" w:cstheme="minorBidi"/>
                <w:b/>
                <w:bCs/>
                <w:color w:val="002060"/>
              </w:rPr>
            </w:pPr>
          </w:p>
        </w:tc>
        <w:tc>
          <w:tcPr>
            <w:tcW w:w="4923" w:type="dxa"/>
            <w:shd w:val="clear" w:color="auto" w:fill="auto"/>
          </w:tcPr>
          <w:p w14:paraId="08C5D185" w14:textId="77777777" w:rsidR="00624C2E" w:rsidRPr="006F1500" w:rsidRDefault="00624C2E" w:rsidP="00624C2E">
            <w:pPr>
              <w:autoSpaceDE w:val="0"/>
              <w:autoSpaceDN w:val="0"/>
              <w:adjustRightInd w:val="0"/>
              <w:spacing w:after="0" w:line="240" w:lineRule="auto"/>
              <w:rPr>
                <w:rFonts w:asciiTheme="minorHAnsi" w:hAnsiTheme="minorHAnsi" w:cstheme="minorBidi"/>
                <w:b/>
                <w:bCs/>
                <w:color w:val="002060"/>
                <w:sz w:val="28"/>
                <w:szCs w:val="28"/>
              </w:rPr>
            </w:pPr>
            <w:r w:rsidRPr="006F1500">
              <w:rPr>
                <w:rFonts w:asciiTheme="minorHAnsi" w:hAnsiTheme="minorHAnsi" w:cstheme="minorBidi"/>
                <w:b/>
                <w:bCs/>
                <w:color w:val="002060"/>
                <w:sz w:val="28"/>
                <w:szCs w:val="28"/>
              </w:rPr>
              <w:t xml:space="preserve">Dr. Rania </w:t>
            </w:r>
            <w:proofErr w:type="spellStart"/>
            <w:r w:rsidRPr="006F1500">
              <w:rPr>
                <w:rFonts w:asciiTheme="minorHAnsi" w:hAnsiTheme="minorHAnsi" w:cstheme="minorBidi"/>
                <w:b/>
                <w:bCs/>
                <w:color w:val="002060"/>
                <w:sz w:val="28"/>
                <w:szCs w:val="28"/>
              </w:rPr>
              <w:t>Zaini</w:t>
            </w:r>
            <w:proofErr w:type="spellEnd"/>
          </w:p>
          <w:p w14:paraId="280384AE"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Assistant Professor of Medical Education</w:t>
            </w:r>
          </w:p>
          <w:p w14:paraId="2A05C4E1"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 xml:space="preserve">Head of Medical Education Dep. </w:t>
            </w:r>
          </w:p>
          <w:p w14:paraId="3A5EB206"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 xml:space="preserve">Faculty of Medicine, </w:t>
            </w:r>
          </w:p>
          <w:p w14:paraId="5DE05231"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Umm Al-</w:t>
            </w:r>
            <w:proofErr w:type="spellStart"/>
            <w:r w:rsidRPr="006F1500">
              <w:rPr>
                <w:rFonts w:asciiTheme="minorHAnsi" w:hAnsiTheme="minorHAnsi" w:cstheme="minorBidi"/>
                <w:color w:val="002060"/>
              </w:rPr>
              <w:t>Qura</w:t>
            </w:r>
            <w:proofErr w:type="spellEnd"/>
            <w:r w:rsidRPr="006F1500">
              <w:rPr>
                <w:rFonts w:asciiTheme="minorHAnsi" w:hAnsiTheme="minorHAnsi" w:cstheme="minorBidi"/>
                <w:color w:val="002060"/>
              </w:rPr>
              <w:t xml:space="preserve"> University</w:t>
            </w:r>
          </w:p>
          <w:p w14:paraId="01BDFC9E"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Makkah Al-</w:t>
            </w:r>
            <w:proofErr w:type="spellStart"/>
            <w:r w:rsidRPr="006F1500">
              <w:rPr>
                <w:rFonts w:asciiTheme="minorHAnsi" w:hAnsiTheme="minorHAnsi" w:cstheme="minorBidi"/>
                <w:color w:val="002060"/>
              </w:rPr>
              <w:t>Mokkaramah</w:t>
            </w:r>
            <w:proofErr w:type="spellEnd"/>
            <w:r w:rsidRPr="006F1500">
              <w:rPr>
                <w:rFonts w:asciiTheme="minorHAnsi" w:hAnsiTheme="minorHAnsi" w:cstheme="minorBidi"/>
                <w:color w:val="002060"/>
              </w:rPr>
              <w:t xml:space="preserve"> - KSA</w:t>
            </w:r>
          </w:p>
        </w:tc>
      </w:tr>
      <w:tr w:rsidR="00624C2E" w:rsidRPr="006F1500" w14:paraId="70E2FB02" w14:textId="77777777" w:rsidTr="008A1FD8">
        <w:tc>
          <w:tcPr>
            <w:tcW w:w="4815" w:type="dxa"/>
            <w:shd w:val="clear" w:color="auto" w:fill="auto"/>
          </w:tcPr>
          <w:p w14:paraId="03B69539" w14:textId="77777777" w:rsidR="00624C2E" w:rsidRPr="006F1500" w:rsidRDefault="00624C2E" w:rsidP="00624C2E">
            <w:pPr>
              <w:autoSpaceDE w:val="0"/>
              <w:autoSpaceDN w:val="0"/>
              <w:adjustRightInd w:val="0"/>
              <w:spacing w:after="0" w:line="240" w:lineRule="auto"/>
              <w:rPr>
                <w:rFonts w:asciiTheme="minorHAnsi" w:hAnsiTheme="minorHAnsi" w:cstheme="minorBidi"/>
                <w:b/>
                <w:bCs/>
                <w:color w:val="002060"/>
                <w:sz w:val="28"/>
                <w:szCs w:val="28"/>
              </w:rPr>
            </w:pPr>
            <w:r w:rsidRPr="006F1500">
              <w:rPr>
                <w:rFonts w:asciiTheme="minorHAnsi" w:hAnsiTheme="minorHAnsi" w:cstheme="minorBidi"/>
                <w:b/>
                <w:bCs/>
                <w:color w:val="002060"/>
                <w:sz w:val="28"/>
                <w:szCs w:val="28"/>
              </w:rPr>
              <w:t xml:space="preserve">Dr. </w:t>
            </w:r>
            <w:proofErr w:type="spellStart"/>
            <w:r w:rsidRPr="006F1500">
              <w:rPr>
                <w:rFonts w:asciiTheme="minorHAnsi" w:hAnsiTheme="minorHAnsi" w:cstheme="minorBidi"/>
                <w:b/>
                <w:bCs/>
                <w:color w:val="002060"/>
                <w:sz w:val="28"/>
                <w:szCs w:val="28"/>
              </w:rPr>
              <w:t>Sherif</w:t>
            </w:r>
            <w:proofErr w:type="spellEnd"/>
            <w:r w:rsidRPr="006F1500">
              <w:rPr>
                <w:rFonts w:asciiTheme="minorHAnsi" w:hAnsiTheme="minorHAnsi" w:cstheme="minorBidi"/>
                <w:b/>
                <w:bCs/>
                <w:color w:val="002060"/>
                <w:sz w:val="28"/>
                <w:szCs w:val="28"/>
              </w:rPr>
              <w:t xml:space="preserve"> Saleh</w:t>
            </w:r>
          </w:p>
          <w:p w14:paraId="0E876F85" w14:textId="77777777" w:rsidR="00624C2E" w:rsidRPr="006F1500" w:rsidRDefault="00624C2E" w:rsidP="00624C2E">
            <w:pPr>
              <w:autoSpaceDE w:val="0"/>
              <w:autoSpaceDN w:val="0"/>
              <w:adjustRightInd w:val="0"/>
              <w:spacing w:after="0" w:line="240" w:lineRule="auto"/>
              <w:rPr>
                <w:rFonts w:asciiTheme="minorHAnsi" w:hAnsiTheme="minorHAnsi" w:cstheme="minorBidi"/>
                <w:b/>
                <w:bCs/>
                <w:color w:val="002060"/>
                <w:sz w:val="28"/>
                <w:szCs w:val="28"/>
              </w:rPr>
            </w:pPr>
            <w:r w:rsidRPr="006F1500">
              <w:rPr>
                <w:rFonts w:asciiTheme="minorHAnsi" w:hAnsiTheme="minorHAnsi" w:cstheme="minorBidi"/>
                <w:b/>
                <w:bCs/>
                <w:color w:val="002060"/>
                <w:sz w:val="28"/>
                <w:szCs w:val="28"/>
              </w:rPr>
              <w:t>(Coordinator)</w:t>
            </w:r>
          </w:p>
          <w:p w14:paraId="7CCE038D"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Assistant Professor of Clinical Biochemistry</w:t>
            </w:r>
          </w:p>
          <w:p w14:paraId="066B27F2"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College of Medicine</w:t>
            </w:r>
          </w:p>
          <w:p w14:paraId="57E81BCC" w14:textId="77777777" w:rsidR="00624C2E" w:rsidRPr="006F5CD4" w:rsidRDefault="00624C2E" w:rsidP="006F5CD4">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Al-</w:t>
            </w:r>
            <w:proofErr w:type="spellStart"/>
            <w:r w:rsidRPr="006F1500">
              <w:rPr>
                <w:rFonts w:asciiTheme="minorHAnsi" w:hAnsiTheme="minorHAnsi" w:cstheme="minorBidi"/>
                <w:color w:val="002060"/>
              </w:rPr>
              <w:t>Maarefa</w:t>
            </w:r>
            <w:proofErr w:type="spellEnd"/>
            <w:r w:rsidRPr="006F1500">
              <w:rPr>
                <w:rFonts w:asciiTheme="minorHAnsi" w:hAnsiTheme="minorHAnsi" w:cstheme="minorBidi"/>
                <w:color w:val="002060"/>
              </w:rPr>
              <w:t xml:space="preserve"> Colleges</w:t>
            </w:r>
            <w:r w:rsidR="00AB5EBF">
              <w:rPr>
                <w:rFonts w:asciiTheme="minorHAnsi" w:hAnsiTheme="minorHAnsi" w:cstheme="minorBidi"/>
                <w:color w:val="002060"/>
              </w:rPr>
              <w:t>-</w:t>
            </w:r>
            <w:r w:rsidR="00AB5EBF" w:rsidRPr="006F1500">
              <w:rPr>
                <w:rFonts w:asciiTheme="minorHAnsi" w:hAnsiTheme="minorHAnsi" w:cstheme="minorBidi"/>
                <w:color w:val="002060"/>
              </w:rPr>
              <w:t xml:space="preserve"> Riyadh - KSA</w:t>
            </w:r>
          </w:p>
        </w:tc>
        <w:tc>
          <w:tcPr>
            <w:tcW w:w="4923" w:type="dxa"/>
            <w:shd w:val="clear" w:color="auto" w:fill="auto"/>
          </w:tcPr>
          <w:p w14:paraId="7E7F3361" w14:textId="77777777" w:rsidR="00624C2E" w:rsidRPr="006F1500" w:rsidRDefault="00624C2E" w:rsidP="00624C2E">
            <w:pPr>
              <w:autoSpaceDE w:val="0"/>
              <w:autoSpaceDN w:val="0"/>
              <w:adjustRightInd w:val="0"/>
              <w:spacing w:after="0" w:line="240" w:lineRule="auto"/>
              <w:rPr>
                <w:rFonts w:asciiTheme="minorHAnsi" w:hAnsiTheme="minorHAnsi" w:cstheme="minorBidi"/>
                <w:b/>
                <w:bCs/>
              </w:rPr>
            </w:pPr>
          </w:p>
        </w:tc>
      </w:tr>
    </w:tbl>
    <w:p w14:paraId="4EC475C9" w14:textId="77777777" w:rsidR="004939B0" w:rsidRDefault="004939B0" w:rsidP="004939B0">
      <w:pPr>
        <w:jc w:val="center"/>
        <w:rPr>
          <w:rFonts w:ascii="DIN Alternate Bold" w:hAnsi="DIN Alternate Bold"/>
          <w:color w:val="008000"/>
          <w:sz w:val="32"/>
        </w:rPr>
      </w:pPr>
    </w:p>
    <w:p w14:paraId="61E775D0" w14:textId="77777777" w:rsidR="00624C2E" w:rsidRDefault="004939B0" w:rsidP="00BA0AF5">
      <w:pPr>
        <w:tabs>
          <w:tab w:val="left" w:pos="3415"/>
        </w:tabs>
        <w:rPr>
          <w:rFonts w:ascii="DIN Alternate Bold" w:hAnsi="DIN Alternate Bold"/>
          <w:color w:val="008000"/>
          <w:sz w:val="32"/>
        </w:rPr>
      </w:pPr>
      <w:r>
        <w:rPr>
          <w:rFonts w:ascii="DIN Alternate Bold" w:hAnsi="DIN Alternate Bold"/>
          <w:color w:val="008000"/>
          <w:sz w:val="32"/>
        </w:rPr>
        <w:br w:type="column"/>
      </w:r>
      <w:r w:rsidR="00BA0AF5">
        <w:rPr>
          <w:rFonts w:ascii="DIN Alternate Bold" w:hAnsi="DIN Alternate Bold"/>
          <w:color w:val="008000"/>
          <w:sz w:val="32"/>
        </w:rPr>
        <w:lastRenderedPageBreak/>
        <w:tab/>
      </w:r>
    </w:p>
    <w:p w14:paraId="079F8595" w14:textId="77777777" w:rsidR="00624C2E" w:rsidRDefault="00624C2E" w:rsidP="004939B0">
      <w:pPr>
        <w:pStyle w:val="Heading1"/>
        <w:rPr>
          <w:rFonts w:asciiTheme="minorHAnsi" w:hAnsiTheme="minorHAnsi" w:cstheme="minorBidi"/>
        </w:rPr>
      </w:pPr>
      <w:bookmarkStart w:id="5" w:name="_Toc474325750"/>
      <w:r w:rsidRPr="00A240B2">
        <w:rPr>
          <w:rFonts w:asciiTheme="minorHAnsi" w:hAnsiTheme="minorHAnsi" w:cstheme="minorBidi"/>
        </w:rPr>
        <w:t>Joint Committee</w:t>
      </w:r>
      <w:r>
        <w:rPr>
          <w:rFonts w:asciiTheme="minorHAnsi" w:hAnsiTheme="minorHAnsi" w:cstheme="minorBidi"/>
        </w:rPr>
        <w:t xml:space="preserve"> </w:t>
      </w:r>
      <w:r w:rsidR="00665E85">
        <w:rPr>
          <w:rFonts w:asciiTheme="minorHAnsi" w:hAnsiTheme="minorHAnsi" w:cstheme="minorBidi"/>
        </w:rPr>
        <w:t>–</w:t>
      </w:r>
      <w:r w:rsidRPr="00A240B2">
        <w:rPr>
          <w:rFonts w:asciiTheme="minorHAnsi" w:hAnsiTheme="minorHAnsi" w:cstheme="minorBidi"/>
        </w:rPr>
        <w:t xml:space="preserve"> </w:t>
      </w:r>
      <w:r w:rsidR="00665E85">
        <w:rPr>
          <w:rFonts w:asciiTheme="minorHAnsi" w:hAnsiTheme="minorHAnsi" w:cstheme="minorBidi"/>
        </w:rPr>
        <w:t>EEC-HES</w:t>
      </w:r>
      <w:r w:rsidRPr="00A240B2">
        <w:rPr>
          <w:rFonts w:asciiTheme="minorHAnsi" w:hAnsiTheme="minorHAnsi" w:cstheme="minorBidi"/>
        </w:rPr>
        <w:t xml:space="preserve"> &amp; Saudi Medical Deans Sub-Committee</w:t>
      </w:r>
      <w:r>
        <w:rPr>
          <w:rFonts w:asciiTheme="minorHAnsi" w:hAnsiTheme="minorHAnsi" w:cstheme="minorBidi"/>
        </w:rPr>
        <w:t>:</w:t>
      </w:r>
      <w:bookmarkEnd w:id="5"/>
    </w:p>
    <w:p w14:paraId="0DD45084" w14:textId="77777777" w:rsidR="008A1FD8" w:rsidRPr="008A1FD8" w:rsidRDefault="008A1FD8" w:rsidP="008A1FD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71"/>
      </w:tblGrid>
      <w:tr w:rsidR="00624C2E" w14:paraId="2B0B608C" w14:textId="77777777" w:rsidTr="008A1FD8">
        <w:tc>
          <w:tcPr>
            <w:tcW w:w="4788" w:type="dxa"/>
            <w:shd w:val="clear" w:color="auto" w:fill="auto"/>
          </w:tcPr>
          <w:p w14:paraId="252191F3" w14:textId="77777777" w:rsidR="00624C2E" w:rsidRDefault="00624C2E" w:rsidP="008A1FD8">
            <w:pPr>
              <w:autoSpaceDE w:val="0"/>
              <w:autoSpaceDN w:val="0"/>
              <w:adjustRightInd w:val="0"/>
              <w:spacing w:after="0" w:line="240" w:lineRule="auto"/>
              <w:rPr>
                <w:rFonts w:asciiTheme="minorHAnsi" w:hAnsiTheme="minorHAnsi" w:cstheme="minorBidi"/>
                <w:b/>
                <w:bCs/>
                <w:color w:val="002060"/>
                <w:sz w:val="28"/>
                <w:szCs w:val="28"/>
              </w:rPr>
            </w:pPr>
          </w:p>
          <w:p w14:paraId="13E8E162" w14:textId="77777777" w:rsidR="00624C2E" w:rsidRDefault="00624C2E" w:rsidP="008A1FD8">
            <w:pPr>
              <w:autoSpaceDE w:val="0"/>
              <w:autoSpaceDN w:val="0"/>
              <w:adjustRightInd w:val="0"/>
              <w:spacing w:after="0" w:line="240" w:lineRule="auto"/>
              <w:rPr>
                <w:rFonts w:asciiTheme="minorHAnsi" w:hAnsiTheme="minorHAnsi" w:cstheme="minorBidi"/>
                <w:b/>
                <w:bCs/>
                <w:color w:val="002060"/>
                <w:sz w:val="28"/>
                <w:szCs w:val="28"/>
              </w:rPr>
            </w:pPr>
          </w:p>
          <w:p w14:paraId="681B38BA" w14:textId="77777777" w:rsidR="00624C2E" w:rsidRPr="006F1500" w:rsidRDefault="00624C2E" w:rsidP="008A1FD8">
            <w:pPr>
              <w:autoSpaceDE w:val="0"/>
              <w:autoSpaceDN w:val="0"/>
              <w:adjustRightInd w:val="0"/>
              <w:spacing w:after="0" w:line="240" w:lineRule="auto"/>
              <w:rPr>
                <w:rFonts w:asciiTheme="minorHAnsi" w:hAnsiTheme="minorHAnsi" w:cstheme="minorBidi"/>
                <w:b/>
                <w:bCs/>
                <w:color w:val="002060"/>
                <w:sz w:val="28"/>
                <w:szCs w:val="28"/>
              </w:rPr>
            </w:pPr>
            <w:r w:rsidRPr="006F1500">
              <w:rPr>
                <w:rFonts w:asciiTheme="minorHAnsi" w:hAnsiTheme="minorHAnsi" w:cstheme="minorBidi"/>
                <w:b/>
                <w:bCs/>
                <w:color w:val="002060"/>
                <w:sz w:val="28"/>
                <w:szCs w:val="28"/>
              </w:rPr>
              <w:t>Dr. Ahmed Al-Rumayyan</w:t>
            </w:r>
            <w:r>
              <w:rPr>
                <w:rFonts w:asciiTheme="minorHAnsi" w:hAnsiTheme="minorHAnsi" w:cstheme="minorBidi"/>
                <w:b/>
                <w:bCs/>
                <w:color w:val="002060"/>
                <w:sz w:val="28"/>
                <w:szCs w:val="28"/>
              </w:rPr>
              <w:t xml:space="preserve"> </w:t>
            </w:r>
            <w:r w:rsidRPr="006F1500">
              <w:rPr>
                <w:rFonts w:asciiTheme="minorHAnsi" w:hAnsiTheme="minorHAnsi" w:cstheme="minorBidi"/>
                <w:b/>
                <w:bCs/>
                <w:color w:val="002060"/>
                <w:sz w:val="28"/>
                <w:szCs w:val="28"/>
              </w:rPr>
              <w:t>(</w:t>
            </w:r>
            <w:r>
              <w:rPr>
                <w:rFonts w:asciiTheme="minorHAnsi" w:hAnsiTheme="minorHAnsi" w:cstheme="minorBidi"/>
                <w:b/>
                <w:bCs/>
                <w:color w:val="002060"/>
                <w:sz w:val="28"/>
                <w:szCs w:val="28"/>
              </w:rPr>
              <w:t>C</w:t>
            </w:r>
            <w:r w:rsidRPr="006F1500">
              <w:rPr>
                <w:rFonts w:asciiTheme="minorHAnsi" w:hAnsiTheme="minorHAnsi" w:cstheme="minorBidi"/>
                <w:b/>
                <w:bCs/>
                <w:color w:val="002060"/>
                <w:sz w:val="28"/>
                <w:szCs w:val="28"/>
              </w:rPr>
              <w:t>hairman)</w:t>
            </w:r>
          </w:p>
          <w:p w14:paraId="775C2663" w14:textId="77777777" w:rsidR="00624C2E" w:rsidRPr="006F1500" w:rsidRDefault="00624C2E" w:rsidP="008A1FD8">
            <w:pPr>
              <w:autoSpaceDE w:val="0"/>
              <w:autoSpaceDN w:val="0"/>
              <w:adjustRightInd w:val="0"/>
              <w:spacing w:after="0" w:line="240" w:lineRule="auto"/>
              <w:rPr>
                <w:rFonts w:asciiTheme="minorHAnsi" w:hAnsiTheme="minorHAnsi" w:cstheme="minorBidi"/>
                <w:color w:val="002060"/>
              </w:rPr>
            </w:pPr>
            <w:r w:rsidRPr="00A240B2">
              <w:rPr>
                <w:rFonts w:asciiTheme="minorHAnsi" w:hAnsiTheme="minorHAnsi" w:cstheme="minorBidi"/>
                <w:color w:val="002060"/>
              </w:rPr>
              <w:t>Associate</w:t>
            </w:r>
            <w:r w:rsidRPr="006F1500">
              <w:rPr>
                <w:rFonts w:asciiTheme="minorHAnsi" w:hAnsiTheme="minorHAnsi" w:cstheme="minorBidi"/>
                <w:color w:val="002060"/>
              </w:rPr>
              <w:t xml:space="preserve"> Professor of Pediatrics</w:t>
            </w:r>
          </w:p>
          <w:p w14:paraId="2539969B" w14:textId="77777777" w:rsidR="00624C2E" w:rsidRPr="006F1500" w:rsidRDefault="00624C2E" w:rsidP="008A1FD8">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Dean, College of Medicine,</w:t>
            </w:r>
          </w:p>
          <w:p w14:paraId="2D538EDA" w14:textId="77777777" w:rsidR="00624C2E" w:rsidRPr="006F1500" w:rsidRDefault="00624C2E" w:rsidP="008A1FD8">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King Saud Bin Abdulaziz University of Health Sciences</w:t>
            </w:r>
          </w:p>
          <w:p w14:paraId="799C132A" w14:textId="77777777" w:rsidR="00624C2E" w:rsidRDefault="00624C2E" w:rsidP="008A1FD8">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 xml:space="preserve">Riyadh </w:t>
            </w:r>
            <w:r>
              <w:rPr>
                <w:rFonts w:asciiTheme="minorHAnsi" w:hAnsiTheme="minorHAnsi" w:cstheme="minorBidi"/>
                <w:color w:val="002060"/>
              </w:rPr>
              <w:t>–</w:t>
            </w:r>
            <w:r w:rsidRPr="006F1500">
              <w:rPr>
                <w:rFonts w:asciiTheme="minorHAnsi" w:hAnsiTheme="minorHAnsi" w:cstheme="minorBidi"/>
                <w:color w:val="002060"/>
              </w:rPr>
              <w:t xml:space="preserve"> KSA</w:t>
            </w:r>
          </w:p>
          <w:p w14:paraId="73982785" w14:textId="77777777" w:rsidR="00624C2E" w:rsidRDefault="00624C2E" w:rsidP="008A1FD8">
            <w:pPr>
              <w:autoSpaceDE w:val="0"/>
              <w:autoSpaceDN w:val="0"/>
              <w:adjustRightInd w:val="0"/>
              <w:spacing w:after="0" w:line="240" w:lineRule="auto"/>
              <w:rPr>
                <w:rFonts w:asciiTheme="minorHAnsi" w:hAnsiTheme="minorHAnsi" w:cstheme="minorBidi"/>
                <w:b/>
                <w:bCs/>
                <w:color w:val="002060"/>
                <w:sz w:val="28"/>
                <w:szCs w:val="28"/>
              </w:rPr>
            </w:pPr>
          </w:p>
          <w:p w14:paraId="2F30FD7F" w14:textId="77777777" w:rsidR="00624C2E" w:rsidRPr="006F1500" w:rsidRDefault="00624C2E" w:rsidP="008A1FD8">
            <w:pPr>
              <w:autoSpaceDE w:val="0"/>
              <w:autoSpaceDN w:val="0"/>
              <w:adjustRightInd w:val="0"/>
              <w:spacing w:after="0" w:line="240" w:lineRule="auto"/>
              <w:rPr>
                <w:rFonts w:asciiTheme="minorHAnsi" w:hAnsiTheme="minorHAnsi" w:cstheme="minorBidi"/>
                <w:b/>
                <w:bCs/>
                <w:color w:val="002060"/>
                <w:sz w:val="28"/>
                <w:szCs w:val="28"/>
              </w:rPr>
            </w:pPr>
            <w:r w:rsidRPr="006F1500">
              <w:rPr>
                <w:rFonts w:asciiTheme="minorHAnsi" w:hAnsiTheme="minorHAnsi" w:cstheme="minorBidi"/>
                <w:b/>
                <w:bCs/>
                <w:color w:val="002060"/>
                <w:sz w:val="28"/>
                <w:szCs w:val="28"/>
              </w:rPr>
              <w:t xml:space="preserve">Professor Mohammad </w:t>
            </w:r>
            <w:proofErr w:type="spellStart"/>
            <w:r w:rsidRPr="006F1500">
              <w:rPr>
                <w:rFonts w:asciiTheme="minorHAnsi" w:hAnsiTheme="minorHAnsi" w:cstheme="minorBidi"/>
                <w:b/>
                <w:bCs/>
                <w:color w:val="002060"/>
                <w:sz w:val="28"/>
                <w:szCs w:val="28"/>
              </w:rPr>
              <w:t>AlRukban</w:t>
            </w:r>
            <w:proofErr w:type="spellEnd"/>
            <w:r w:rsidRPr="006F1500">
              <w:rPr>
                <w:rFonts w:asciiTheme="minorHAnsi" w:hAnsiTheme="minorHAnsi" w:cstheme="minorBidi"/>
                <w:b/>
                <w:bCs/>
                <w:color w:val="002060"/>
                <w:sz w:val="28"/>
                <w:szCs w:val="28"/>
              </w:rPr>
              <w:t xml:space="preserve"> </w:t>
            </w:r>
          </w:p>
          <w:p w14:paraId="0579C56F" w14:textId="77777777" w:rsidR="00624C2E" w:rsidRPr="006F1500" w:rsidRDefault="00624C2E" w:rsidP="008A1FD8">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Professor &amp; Consultant of Family Medicine</w:t>
            </w:r>
          </w:p>
          <w:p w14:paraId="2B97F410" w14:textId="77777777" w:rsidR="00624C2E" w:rsidRPr="006F1500" w:rsidRDefault="00624C2E" w:rsidP="008A1FD8">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Vice Rector, Academic Affairs</w:t>
            </w:r>
          </w:p>
          <w:p w14:paraId="7F7AE140" w14:textId="77777777" w:rsidR="00624C2E" w:rsidRPr="006F1500" w:rsidRDefault="00624C2E" w:rsidP="008A1FD8">
            <w:pPr>
              <w:autoSpaceDE w:val="0"/>
              <w:autoSpaceDN w:val="0"/>
              <w:adjustRightInd w:val="0"/>
              <w:spacing w:after="0" w:line="240" w:lineRule="auto"/>
              <w:rPr>
                <w:rFonts w:asciiTheme="minorHAnsi" w:hAnsiTheme="minorHAnsi" w:cstheme="minorBidi"/>
                <w:color w:val="002060"/>
              </w:rPr>
            </w:pPr>
            <w:proofErr w:type="spellStart"/>
            <w:r w:rsidRPr="006F1500">
              <w:rPr>
                <w:rFonts w:asciiTheme="minorHAnsi" w:hAnsiTheme="minorHAnsi" w:cstheme="minorBidi"/>
                <w:color w:val="002060"/>
              </w:rPr>
              <w:t>Majmaah</w:t>
            </w:r>
            <w:proofErr w:type="spellEnd"/>
            <w:r w:rsidRPr="006F1500">
              <w:rPr>
                <w:rFonts w:asciiTheme="minorHAnsi" w:hAnsiTheme="minorHAnsi" w:cstheme="minorBidi"/>
                <w:color w:val="002060"/>
              </w:rPr>
              <w:t xml:space="preserve"> University</w:t>
            </w:r>
          </w:p>
          <w:p w14:paraId="2820537B" w14:textId="77777777" w:rsidR="00624C2E" w:rsidRDefault="00624C2E" w:rsidP="008A1FD8">
            <w:pPr>
              <w:autoSpaceDE w:val="0"/>
              <w:autoSpaceDN w:val="0"/>
              <w:adjustRightInd w:val="0"/>
              <w:spacing w:after="0" w:line="240" w:lineRule="auto"/>
              <w:rPr>
                <w:rFonts w:asciiTheme="minorHAnsi" w:hAnsiTheme="minorHAnsi" w:cstheme="minorBidi"/>
                <w:color w:val="002060"/>
              </w:rPr>
            </w:pPr>
            <w:proofErr w:type="spellStart"/>
            <w:r w:rsidRPr="006F1500">
              <w:rPr>
                <w:rFonts w:asciiTheme="minorHAnsi" w:hAnsiTheme="minorHAnsi" w:cstheme="minorBidi"/>
                <w:color w:val="002060"/>
              </w:rPr>
              <w:t>Majmaah</w:t>
            </w:r>
            <w:proofErr w:type="spellEnd"/>
            <w:r w:rsidRPr="006F1500">
              <w:rPr>
                <w:rFonts w:asciiTheme="minorHAnsi" w:hAnsiTheme="minorHAnsi" w:cstheme="minorBidi"/>
                <w:color w:val="002060"/>
              </w:rPr>
              <w:t>- KSA</w:t>
            </w:r>
          </w:p>
          <w:p w14:paraId="7B2F59A4" w14:textId="77777777" w:rsidR="00624C2E" w:rsidRDefault="00624C2E" w:rsidP="008A1FD8">
            <w:pPr>
              <w:autoSpaceDE w:val="0"/>
              <w:autoSpaceDN w:val="0"/>
              <w:adjustRightInd w:val="0"/>
              <w:spacing w:after="0" w:line="240" w:lineRule="auto"/>
              <w:rPr>
                <w:rFonts w:asciiTheme="minorHAnsi" w:hAnsiTheme="minorHAnsi" w:cstheme="minorBidi"/>
                <w:b/>
                <w:bCs/>
                <w:color w:val="002060"/>
                <w:sz w:val="28"/>
                <w:szCs w:val="28"/>
              </w:rPr>
            </w:pPr>
          </w:p>
          <w:p w14:paraId="628EDF1D" w14:textId="77777777" w:rsidR="00180F84" w:rsidRDefault="00180F84" w:rsidP="008A1FD8">
            <w:pPr>
              <w:autoSpaceDE w:val="0"/>
              <w:autoSpaceDN w:val="0"/>
              <w:adjustRightInd w:val="0"/>
              <w:spacing w:after="0" w:line="240" w:lineRule="auto"/>
              <w:rPr>
                <w:rFonts w:asciiTheme="minorHAnsi" w:hAnsiTheme="minorHAnsi" w:cstheme="minorBidi"/>
                <w:b/>
                <w:bCs/>
                <w:color w:val="002060"/>
                <w:sz w:val="28"/>
                <w:szCs w:val="28"/>
              </w:rPr>
            </w:pPr>
          </w:p>
          <w:p w14:paraId="1E12432A" w14:textId="77777777" w:rsidR="00624C2E" w:rsidRDefault="00624C2E" w:rsidP="008A1FD8">
            <w:pPr>
              <w:autoSpaceDE w:val="0"/>
              <w:autoSpaceDN w:val="0"/>
              <w:adjustRightInd w:val="0"/>
              <w:spacing w:after="0" w:line="240" w:lineRule="auto"/>
              <w:rPr>
                <w:rFonts w:asciiTheme="minorHAnsi" w:hAnsiTheme="minorHAnsi" w:cstheme="minorBidi"/>
                <w:b/>
                <w:bCs/>
                <w:color w:val="002060"/>
                <w:sz w:val="28"/>
                <w:szCs w:val="28"/>
              </w:rPr>
            </w:pPr>
            <w:r>
              <w:rPr>
                <w:rFonts w:asciiTheme="minorHAnsi" w:hAnsiTheme="minorHAnsi" w:cstheme="minorBidi"/>
                <w:b/>
                <w:bCs/>
                <w:color w:val="002060"/>
                <w:sz w:val="28"/>
                <w:szCs w:val="28"/>
              </w:rPr>
              <w:t xml:space="preserve">Professor Abdulrahman Al </w:t>
            </w:r>
            <w:proofErr w:type="spellStart"/>
            <w:r>
              <w:rPr>
                <w:rFonts w:asciiTheme="minorHAnsi" w:hAnsiTheme="minorHAnsi" w:cstheme="minorBidi"/>
                <w:b/>
                <w:bCs/>
                <w:color w:val="002060"/>
                <w:sz w:val="28"/>
                <w:szCs w:val="28"/>
              </w:rPr>
              <w:t>Mazrou</w:t>
            </w:r>
            <w:proofErr w:type="spellEnd"/>
          </w:p>
          <w:p w14:paraId="3DA75DC0" w14:textId="77777777" w:rsidR="00624C2E" w:rsidRPr="005C3B61" w:rsidRDefault="00624C2E" w:rsidP="008A1FD8">
            <w:pPr>
              <w:autoSpaceDE w:val="0"/>
              <w:autoSpaceDN w:val="0"/>
              <w:adjustRightInd w:val="0"/>
              <w:spacing w:after="0" w:line="240" w:lineRule="auto"/>
              <w:rPr>
                <w:rFonts w:asciiTheme="minorHAnsi" w:hAnsiTheme="minorHAnsi" w:cstheme="minorBidi"/>
                <w:color w:val="002060"/>
              </w:rPr>
            </w:pPr>
            <w:r w:rsidRPr="005C3B61">
              <w:rPr>
                <w:rFonts w:asciiTheme="minorHAnsi" w:hAnsiTheme="minorHAnsi" w:cstheme="minorBidi"/>
                <w:color w:val="002060"/>
              </w:rPr>
              <w:t>Professor of Pediatric Infectious Disease</w:t>
            </w:r>
          </w:p>
          <w:p w14:paraId="58C47121" w14:textId="77777777" w:rsidR="00624C2E" w:rsidRDefault="00624C2E" w:rsidP="008A1FD8">
            <w:pPr>
              <w:autoSpaceDE w:val="0"/>
              <w:autoSpaceDN w:val="0"/>
              <w:adjustRightInd w:val="0"/>
              <w:spacing w:after="0" w:line="240" w:lineRule="auto"/>
              <w:rPr>
                <w:rFonts w:asciiTheme="minorHAnsi" w:hAnsiTheme="minorHAnsi" w:cstheme="minorBidi"/>
                <w:color w:val="002060"/>
              </w:rPr>
            </w:pPr>
            <w:r w:rsidRPr="005C3B61">
              <w:rPr>
                <w:rFonts w:asciiTheme="minorHAnsi" w:hAnsiTheme="minorHAnsi" w:cstheme="minorBidi"/>
                <w:color w:val="002060"/>
              </w:rPr>
              <w:t>Dean, Al Raji Medical College</w:t>
            </w:r>
          </w:p>
          <w:p w14:paraId="0334EBCA" w14:textId="77777777" w:rsidR="00624C2E" w:rsidRPr="005C3B61" w:rsidRDefault="00624C2E" w:rsidP="008A1FD8">
            <w:pPr>
              <w:autoSpaceDE w:val="0"/>
              <w:autoSpaceDN w:val="0"/>
              <w:adjustRightInd w:val="0"/>
              <w:spacing w:after="0" w:line="240" w:lineRule="auto"/>
              <w:rPr>
                <w:rFonts w:asciiTheme="minorHAnsi" w:hAnsiTheme="minorHAnsi" w:cstheme="minorBidi"/>
                <w:color w:val="002060"/>
              </w:rPr>
            </w:pPr>
            <w:r>
              <w:rPr>
                <w:rFonts w:asciiTheme="minorHAnsi" w:hAnsiTheme="minorHAnsi" w:cstheme="minorBidi"/>
                <w:color w:val="002060"/>
              </w:rPr>
              <w:t>Al Qassim, KSA</w:t>
            </w:r>
          </w:p>
          <w:p w14:paraId="20464DF8" w14:textId="77777777" w:rsidR="00624C2E" w:rsidRDefault="00624C2E" w:rsidP="008A1FD8">
            <w:pPr>
              <w:autoSpaceDE w:val="0"/>
              <w:autoSpaceDN w:val="0"/>
              <w:adjustRightInd w:val="0"/>
              <w:spacing w:after="0" w:line="240" w:lineRule="auto"/>
              <w:rPr>
                <w:rFonts w:asciiTheme="minorHAnsi" w:hAnsiTheme="minorHAnsi" w:cstheme="minorBidi"/>
                <w:b/>
                <w:bCs/>
                <w:color w:val="002060"/>
                <w:sz w:val="28"/>
                <w:szCs w:val="28"/>
              </w:rPr>
            </w:pPr>
          </w:p>
          <w:p w14:paraId="4429F5AB" w14:textId="77777777" w:rsidR="00624C2E" w:rsidRPr="006F1500" w:rsidRDefault="00624C2E" w:rsidP="008A1FD8">
            <w:pPr>
              <w:autoSpaceDE w:val="0"/>
              <w:autoSpaceDN w:val="0"/>
              <w:adjustRightInd w:val="0"/>
              <w:spacing w:after="0" w:line="240" w:lineRule="auto"/>
              <w:rPr>
                <w:rFonts w:asciiTheme="minorHAnsi" w:hAnsiTheme="minorHAnsi" w:cstheme="minorBidi"/>
                <w:b/>
                <w:bCs/>
                <w:color w:val="002060"/>
                <w:sz w:val="28"/>
                <w:szCs w:val="28"/>
              </w:rPr>
            </w:pPr>
            <w:r w:rsidRPr="006F1500">
              <w:rPr>
                <w:rFonts w:asciiTheme="minorHAnsi" w:hAnsiTheme="minorHAnsi" w:cstheme="minorBidi"/>
                <w:b/>
                <w:bCs/>
                <w:color w:val="002060"/>
                <w:sz w:val="28"/>
                <w:szCs w:val="28"/>
              </w:rPr>
              <w:t xml:space="preserve">Dr. Khalid  </w:t>
            </w:r>
            <w:proofErr w:type="spellStart"/>
            <w:r w:rsidRPr="006F1500">
              <w:rPr>
                <w:rFonts w:asciiTheme="minorHAnsi" w:hAnsiTheme="minorHAnsi" w:cstheme="minorBidi"/>
                <w:b/>
                <w:bCs/>
                <w:color w:val="002060"/>
                <w:sz w:val="28"/>
                <w:szCs w:val="28"/>
              </w:rPr>
              <w:t>AlQumaizi</w:t>
            </w:r>
            <w:proofErr w:type="spellEnd"/>
          </w:p>
          <w:p w14:paraId="18C2720C" w14:textId="77777777" w:rsidR="00624C2E" w:rsidRPr="006F1500" w:rsidRDefault="00624C2E" w:rsidP="008A1FD8">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Assistant Professor &amp; Consultant of Family Medicine,</w:t>
            </w:r>
          </w:p>
          <w:p w14:paraId="769DF06D" w14:textId="77777777" w:rsidR="00624C2E" w:rsidRPr="006F1500" w:rsidRDefault="00624C2E" w:rsidP="008A1FD8">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Dean, College of Medicine, General Supervisor of Medical Services</w:t>
            </w:r>
          </w:p>
          <w:p w14:paraId="241D7D09" w14:textId="77777777" w:rsidR="00624C2E" w:rsidRPr="006F1500" w:rsidRDefault="00624C2E" w:rsidP="008A1FD8">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Al-Imam Mohammad Ibn Saud Islamic University</w:t>
            </w:r>
          </w:p>
          <w:p w14:paraId="1A528A6E" w14:textId="77777777" w:rsidR="00624C2E" w:rsidRDefault="00624C2E" w:rsidP="008A1FD8">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 xml:space="preserve">Riyadh </w:t>
            </w:r>
            <w:r>
              <w:rPr>
                <w:rFonts w:asciiTheme="minorHAnsi" w:hAnsiTheme="minorHAnsi" w:cstheme="minorBidi"/>
                <w:color w:val="002060"/>
              </w:rPr>
              <w:t>–</w:t>
            </w:r>
            <w:r w:rsidRPr="006F1500">
              <w:rPr>
                <w:rFonts w:asciiTheme="minorHAnsi" w:hAnsiTheme="minorHAnsi" w:cstheme="minorBidi"/>
                <w:color w:val="002060"/>
              </w:rPr>
              <w:t xml:space="preserve"> KSA</w:t>
            </w:r>
          </w:p>
          <w:p w14:paraId="6B954E5D" w14:textId="77777777" w:rsidR="00624C2E" w:rsidRDefault="00624C2E" w:rsidP="008A1FD8">
            <w:pPr>
              <w:autoSpaceDE w:val="0"/>
              <w:autoSpaceDN w:val="0"/>
              <w:adjustRightInd w:val="0"/>
              <w:spacing w:after="0" w:line="240" w:lineRule="auto"/>
              <w:rPr>
                <w:rFonts w:asciiTheme="minorHAnsi" w:hAnsiTheme="minorHAnsi" w:cstheme="minorBidi"/>
                <w:color w:val="002060"/>
              </w:rPr>
            </w:pPr>
          </w:p>
          <w:p w14:paraId="59EC2CA9" w14:textId="77777777" w:rsidR="00624C2E" w:rsidRPr="006F1500" w:rsidRDefault="00624C2E" w:rsidP="00624C2E">
            <w:pPr>
              <w:autoSpaceDE w:val="0"/>
              <w:autoSpaceDN w:val="0"/>
              <w:adjustRightInd w:val="0"/>
              <w:spacing w:after="0" w:line="240" w:lineRule="auto"/>
              <w:rPr>
                <w:rFonts w:asciiTheme="minorHAnsi" w:hAnsiTheme="minorHAnsi" w:cstheme="minorBidi"/>
                <w:b/>
                <w:bCs/>
                <w:color w:val="002060"/>
                <w:sz w:val="28"/>
                <w:szCs w:val="28"/>
              </w:rPr>
            </w:pPr>
            <w:r w:rsidRPr="006F1500">
              <w:rPr>
                <w:rFonts w:asciiTheme="minorHAnsi" w:hAnsiTheme="minorHAnsi" w:cstheme="minorBidi"/>
                <w:b/>
                <w:bCs/>
                <w:color w:val="002060"/>
                <w:sz w:val="28"/>
                <w:szCs w:val="28"/>
              </w:rPr>
              <w:t xml:space="preserve">Dr. Rania </w:t>
            </w:r>
            <w:proofErr w:type="spellStart"/>
            <w:r w:rsidRPr="006F1500">
              <w:rPr>
                <w:rFonts w:asciiTheme="minorHAnsi" w:hAnsiTheme="minorHAnsi" w:cstheme="minorBidi"/>
                <w:b/>
                <w:bCs/>
                <w:color w:val="002060"/>
                <w:sz w:val="28"/>
                <w:szCs w:val="28"/>
              </w:rPr>
              <w:t>Zaini</w:t>
            </w:r>
            <w:proofErr w:type="spellEnd"/>
          </w:p>
          <w:p w14:paraId="547A385E"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Assistant Professor of Medical Education</w:t>
            </w:r>
          </w:p>
          <w:p w14:paraId="6FD15A58"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 xml:space="preserve">Head of Medical Education Dep. </w:t>
            </w:r>
          </w:p>
          <w:p w14:paraId="4D83C6E6"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 xml:space="preserve">Faculty of Medicine, </w:t>
            </w:r>
          </w:p>
          <w:p w14:paraId="537232CE" w14:textId="77777777" w:rsidR="00624C2E" w:rsidRPr="006F1500" w:rsidRDefault="00624C2E" w:rsidP="00624C2E">
            <w:pPr>
              <w:autoSpaceDE w:val="0"/>
              <w:autoSpaceDN w:val="0"/>
              <w:adjustRightInd w:val="0"/>
              <w:spacing w:after="0" w:line="240" w:lineRule="auto"/>
              <w:rPr>
                <w:rFonts w:asciiTheme="minorHAnsi" w:hAnsiTheme="minorHAnsi" w:cstheme="minorBidi"/>
                <w:color w:val="002060"/>
              </w:rPr>
            </w:pPr>
            <w:r w:rsidRPr="006F1500">
              <w:rPr>
                <w:rFonts w:asciiTheme="minorHAnsi" w:hAnsiTheme="minorHAnsi" w:cstheme="minorBidi"/>
                <w:color w:val="002060"/>
              </w:rPr>
              <w:t>Umm Al-</w:t>
            </w:r>
            <w:proofErr w:type="spellStart"/>
            <w:r w:rsidRPr="006F1500">
              <w:rPr>
                <w:rFonts w:asciiTheme="minorHAnsi" w:hAnsiTheme="minorHAnsi" w:cstheme="minorBidi"/>
                <w:color w:val="002060"/>
              </w:rPr>
              <w:t>Qura</w:t>
            </w:r>
            <w:proofErr w:type="spellEnd"/>
            <w:r w:rsidRPr="006F1500">
              <w:rPr>
                <w:rFonts w:asciiTheme="minorHAnsi" w:hAnsiTheme="minorHAnsi" w:cstheme="minorBidi"/>
                <w:color w:val="002060"/>
              </w:rPr>
              <w:t xml:space="preserve"> University</w:t>
            </w:r>
          </w:p>
          <w:p w14:paraId="5F13ED17" w14:textId="77777777" w:rsidR="008A1FD8" w:rsidRDefault="00624C2E" w:rsidP="00180F84">
            <w:pPr>
              <w:autoSpaceDE w:val="0"/>
              <w:autoSpaceDN w:val="0"/>
              <w:adjustRightInd w:val="0"/>
              <w:spacing w:after="0" w:line="240" w:lineRule="auto"/>
              <w:rPr>
                <w:rFonts w:asciiTheme="minorHAnsi" w:hAnsiTheme="minorHAnsi" w:cstheme="minorBidi"/>
                <w:b/>
                <w:bCs/>
                <w:color w:val="002060"/>
                <w:sz w:val="28"/>
                <w:szCs w:val="28"/>
              </w:rPr>
            </w:pPr>
            <w:r w:rsidRPr="006F1500">
              <w:rPr>
                <w:rFonts w:asciiTheme="minorHAnsi" w:hAnsiTheme="minorHAnsi" w:cstheme="minorBidi"/>
                <w:color w:val="002060"/>
              </w:rPr>
              <w:t>Makkah Al-</w:t>
            </w:r>
            <w:proofErr w:type="spellStart"/>
            <w:r w:rsidRPr="006F1500">
              <w:rPr>
                <w:rFonts w:asciiTheme="minorHAnsi" w:hAnsiTheme="minorHAnsi" w:cstheme="minorBidi"/>
                <w:color w:val="002060"/>
              </w:rPr>
              <w:t>Mokkaramah</w:t>
            </w:r>
            <w:proofErr w:type="spellEnd"/>
            <w:r w:rsidRPr="006F1500">
              <w:rPr>
                <w:rFonts w:asciiTheme="minorHAnsi" w:hAnsiTheme="minorHAnsi" w:cstheme="minorBidi"/>
                <w:color w:val="002060"/>
              </w:rPr>
              <w:t xml:space="preserve"> </w:t>
            </w:r>
            <w:r w:rsidR="008A1FD8">
              <w:rPr>
                <w:rFonts w:asciiTheme="minorHAnsi" w:hAnsiTheme="minorHAnsi" w:cstheme="minorBidi"/>
                <w:color w:val="002060"/>
              </w:rPr>
              <w:t>–</w:t>
            </w:r>
            <w:r w:rsidRPr="006F1500">
              <w:rPr>
                <w:rFonts w:asciiTheme="minorHAnsi" w:hAnsiTheme="minorHAnsi" w:cstheme="minorBidi"/>
                <w:color w:val="002060"/>
              </w:rPr>
              <w:t xml:space="preserve"> KSA</w:t>
            </w:r>
          </w:p>
        </w:tc>
        <w:tc>
          <w:tcPr>
            <w:tcW w:w="4788" w:type="dxa"/>
            <w:shd w:val="clear" w:color="auto" w:fill="auto"/>
          </w:tcPr>
          <w:p w14:paraId="1A7B668C" w14:textId="77777777" w:rsidR="00624C2E" w:rsidRDefault="00624C2E" w:rsidP="008A1FD8">
            <w:pPr>
              <w:autoSpaceDE w:val="0"/>
              <w:autoSpaceDN w:val="0"/>
              <w:adjustRightInd w:val="0"/>
              <w:spacing w:after="0" w:line="240" w:lineRule="auto"/>
              <w:rPr>
                <w:rFonts w:asciiTheme="minorHAnsi" w:hAnsiTheme="minorHAnsi" w:cstheme="minorBidi"/>
                <w:b/>
                <w:bCs/>
                <w:color w:val="002060"/>
                <w:sz w:val="28"/>
                <w:szCs w:val="28"/>
              </w:rPr>
            </w:pPr>
          </w:p>
          <w:p w14:paraId="0B19BE83" w14:textId="77777777" w:rsidR="00624C2E" w:rsidRDefault="00624C2E" w:rsidP="008A1FD8">
            <w:pPr>
              <w:autoSpaceDE w:val="0"/>
              <w:autoSpaceDN w:val="0"/>
              <w:adjustRightInd w:val="0"/>
              <w:spacing w:after="0" w:line="240" w:lineRule="auto"/>
              <w:rPr>
                <w:rFonts w:asciiTheme="minorHAnsi" w:hAnsiTheme="minorHAnsi" w:cstheme="minorBidi"/>
                <w:b/>
                <w:bCs/>
                <w:color w:val="002060"/>
                <w:sz w:val="28"/>
                <w:szCs w:val="28"/>
              </w:rPr>
            </w:pPr>
          </w:p>
          <w:p w14:paraId="75AE5D29" w14:textId="77777777" w:rsidR="00624C2E" w:rsidRPr="00357BE0" w:rsidRDefault="00624C2E" w:rsidP="008A1FD8">
            <w:pPr>
              <w:autoSpaceDE w:val="0"/>
              <w:autoSpaceDN w:val="0"/>
              <w:adjustRightInd w:val="0"/>
              <w:spacing w:after="0" w:line="240" w:lineRule="auto"/>
              <w:rPr>
                <w:rFonts w:asciiTheme="minorHAnsi" w:hAnsiTheme="minorHAnsi" w:cstheme="minorBidi"/>
                <w:b/>
                <w:bCs/>
                <w:color w:val="002060"/>
                <w:sz w:val="28"/>
                <w:szCs w:val="28"/>
              </w:rPr>
            </w:pPr>
            <w:r w:rsidRPr="00357BE0">
              <w:rPr>
                <w:rFonts w:asciiTheme="minorHAnsi" w:hAnsiTheme="minorHAnsi" w:cstheme="minorBidi"/>
                <w:b/>
                <w:bCs/>
                <w:color w:val="002060"/>
                <w:sz w:val="28"/>
                <w:szCs w:val="28"/>
              </w:rPr>
              <w:t xml:space="preserve">Prof. Mohamed M. </w:t>
            </w:r>
            <w:proofErr w:type="spellStart"/>
            <w:r w:rsidRPr="00357BE0">
              <w:rPr>
                <w:rFonts w:asciiTheme="minorHAnsi" w:hAnsiTheme="minorHAnsi" w:cstheme="minorBidi"/>
                <w:b/>
                <w:bCs/>
                <w:color w:val="002060"/>
                <w:sz w:val="28"/>
                <w:szCs w:val="28"/>
              </w:rPr>
              <w:t>ElMadany</w:t>
            </w:r>
            <w:proofErr w:type="spellEnd"/>
          </w:p>
          <w:p w14:paraId="3D38E93A" w14:textId="77777777" w:rsidR="00624C2E" w:rsidRPr="00357BE0" w:rsidRDefault="00624C2E" w:rsidP="008A1FD8">
            <w:pPr>
              <w:autoSpaceDE w:val="0"/>
              <w:autoSpaceDN w:val="0"/>
              <w:adjustRightInd w:val="0"/>
              <w:spacing w:after="0" w:line="240" w:lineRule="auto"/>
              <w:rPr>
                <w:rFonts w:asciiTheme="minorHAnsi" w:hAnsiTheme="minorHAnsi" w:cstheme="minorBidi"/>
                <w:color w:val="002060"/>
              </w:rPr>
            </w:pPr>
            <w:r w:rsidRPr="00357BE0">
              <w:rPr>
                <w:rFonts w:asciiTheme="minorHAnsi" w:hAnsiTheme="minorHAnsi" w:cstheme="minorBidi"/>
                <w:color w:val="002060"/>
              </w:rPr>
              <w:t>Accreditation Consultant</w:t>
            </w:r>
          </w:p>
          <w:p w14:paraId="4B582F4F" w14:textId="77777777" w:rsidR="00F817CB" w:rsidRDefault="00F817CB" w:rsidP="008A1FD8">
            <w:pPr>
              <w:autoSpaceDE w:val="0"/>
              <w:autoSpaceDN w:val="0"/>
              <w:adjustRightInd w:val="0"/>
              <w:spacing w:after="0" w:line="240" w:lineRule="auto"/>
              <w:rPr>
                <w:rFonts w:asciiTheme="minorHAnsi" w:hAnsiTheme="minorHAnsi" w:cstheme="minorBidi"/>
                <w:color w:val="002060"/>
              </w:rPr>
            </w:pPr>
            <w:r w:rsidRPr="00F817CB">
              <w:rPr>
                <w:rFonts w:asciiTheme="minorHAnsi" w:hAnsiTheme="minorHAnsi" w:cstheme="minorBidi"/>
                <w:color w:val="002060"/>
              </w:rPr>
              <w:t xml:space="preserve">Education Evaluation Commission – Higher Education Sector (EEC-HES) </w:t>
            </w:r>
          </w:p>
          <w:p w14:paraId="111BD05B" w14:textId="77777777" w:rsidR="00624C2E" w:rsidRPr="00357BE0" w:rsidRDefault="00624C2E" w:rsidP="008A1FD8">
            <w:pPr>
              <w:autoSpaceDE w:val="0"/>
              <w:autoSpaceDN w:val="0"/>
              <w:adjustRightInd w:val="0"/>
              <w:spacing w:after="0" w:line="240" w:lineRule="auto"/>
              <w:rPr>
                <w:rFonts w:asciiTheme="minorHAnsi" w:hAnsiTheme="minorHAnsi" w:cstheme="minorBidi"/>
                <w:color w:val="002060"/>
              </w:rPr>
            </w:pPr>
            <w:r w:rsidRPr="00357BE0">
              <w:rPr>
                <w:rFonts w:asciiTheme="minorHAnsi" w:hAnsiTheme="minorHAnsi" w:cstheme="minorBidi"/>
                <w:color w:val="002060"/>
              </w:rPr>
              <w:t>Riyadh</w:t>
            </w:r>
            <w:r>
              <w:rPr>
                <w:rFonts w:asciiTheme="minorHAnsi" w:hAnsiTheme="minorHAnsi" w:cstheme="minorBidi"/>
                <w:color w:val="002060"/>
              </w:rPr>
              <w:t xml:space="preserve"> - KSA</w:t>
            </w:r>
          </w:p>
          <w:p w14:paraId="7314E0B0" w14:textId="77777777" w:rsidR="00624C2E" w:rsidRDefault="00624C2E" w:rsidP="008A1FD8">
            <w:pPr>
              <w:autoSpaceDE w:val="0"/>
              <w:autoSpaceDN w:val="0"/>
              <w:adjustRightInd w:val="0"/>
              <w:spacing w:after="0" w:line="240" w:lineRule="auto"/>
              <w:rPr>
                <w:rFonts w:asciiTheme="minorHAnsi" w:hAnsiTheme="minorHAnsi" w:cstheme="minorBidi"/>
                <w:b/>
                <w:bCs/>
                <w:color w:val="002060"/>
                <w:sz w:val="28"/>
                <w:szCs w:val="28"/>
              </w:rPr>
            </w:pPr>
          </w:p>
          <w:p w14:paraId="02FCB188" w14:textId="77777777" w:rsidR="00624C2E" w:rsidRDefault="00624C2E" w:rsidP="008A1FD8">
            <w:pPr>
              <w:autoSpaceDE w:val="0"/>
              <w:autoSpaceDN w:val="0"/>
              <w:adjustRightInd w:val="0"/>
              <w:spacing w:after="0" w:line="240" w:lineRule="auto"/>
              <w:rPr>
                <w:rFonts w:asciiTheme="minorHAnsi" w:hAnsiTheme="minorHAnsi" w:cstheme="minorBidi"/>
                <w:b/>
                <w:bCs/>
                <w:color w:val="002060"/>
                <w:sz w:val="28"/>
                <w:szCs w:val="28"/>
              </w:rPr>
            </w:pPr>
          </w:p>
          <w:p w14:paraId="33336FF8" w14:textId="77777777" w:rsidR="00C95CAC" w:rsidRPr="00C95CAC" w:rsidRDefault="00C95CAC" w:rsidP="008A1FD8">
            <w:pPr>
              <w:autoSpaceDE w:val="0"/>
              <w:autoSpaceDN w:val="0"/>
              <w:adjustRightInd w:val="0"/>
              <w:spacing w:after="0" w:line="240" w:lineRule="auto"/>
              <w:rPr>
                <w:rFonts w:asciiTheme="minorHAnsi" w:hAnsiTheme="minorHAnsi" w:cstheme="minorBidi"/>
                <w:b/>
                <w:bCs/>
                <w:color w:val="002060"/>
                <w:sz w:val="18"/>
                <w:szCs w:val="18"/>
              </w:rPr>
            </w:pPr>
          </w:p>
          <w:p w14:paraId="575B5476" w14:textId="77777777" w:rsidR="00624C2E" w:rsidRPr="003926DC" w:rsidRDefault="00624C2E" w:rsidP="008A1FD8">
            <w:pPr>
              <w:autoSpaceDE w:val="0"/>
              <w:autoSpaceDN w:val="0"/>
              <w:adjustRightInd w:val="0"/>
              <w:spacing w:after="0" w:line="240" w:lineRule="auto"/>
              <w:rPr>
                <w:rFonts w:asciiTheme="minorHAnsi" w:hAnsiTheme="minorHAnsi" w:cstheme="minorBidi"/>
                <w:b/>
                <w:bCs/>
                <w:color w:val="002060"/>
                <w:sz w:val="28"/>
                <w:szCs w:val="28"/>
              </w:rPr>
            </w:pPr>
            <w:r w:rsidRPr="003926DC">
              <w:rPr>
                <w:rFonts w:asciiTheme="minorHAnsi" w:hAnsiTheme="minorHAnsi" w:cstheme="minorBidi"/>
                <w:b/>
                <w:bCs/>
                <w:color w:val="002060"/>
                <w:sz w:val="28"/>
                <w:szCs w:val="28"/>
              </w:rPr>
              <w:t xml:space="preserve">Dr. </w:t>
            </w:r>
            <w:proofErr w:type="spellStart"/>
            <w:r w:rsidRPr="003926DC">
              <w:rPr>
                <w:rFonts w:asciiTheme="minorHAnsi" w:hAnsiTheme="minorHAnsi" w:cstheme="minorBidi"/>
                <w:b/>
                <w:bCs/>
                <w:color w:val="002060"/>
                <w:sz w:val="28"/>
                <w:szCs w:val="28"/>
              </w:rPr>
              <w:t>Bothyna</w:t>
            </w:r>
            <w:proofErr w:type="spellEnd"/>
            <w:r w:rsidRPr="003926DC">
              <w:rPr>
                <w:rFonts w:asciiTheme="minorHAnsi" w:hAnsiTheme="minorHAnsi" w:cstheme="minorBidi"/>
                <w:b/>
                <w:bCs/>
                <w:color w:val="002060"/>
                <w:sz w:val="28"/>
                <w:szCs w:val="28"/>
              </w:rPr>
              <w:t xml:space="preserve"> Z. Murshid</w:t>
            </w:r>
          </w:p>
          <w:p w14:paraId="65C41BC4" w14:textId="77777777" w:rsidR="00624C2E" w:rsidRPr="003926DC" w:rsidRDefault="00624C2E" w:rsidP="008A1FD8">
            <w:pPr>
              <w:autoSpaceDE w:val="0"/>
              <w:autoSpaceDN w:val="0"/>
              <w:adjustRightInd w:val="0"/>
              <w:spacing w:after="0" w:line="240" w:lineRule="auto"/>
              <w:rPr>
                <w:rFonts w:asciiTheme="minorHAnsi" w:hAnsiTheme="minorHAnsi" w:cstheme="minorBidi"/>
                <w:color w:val="002060"/>
              </w:rPr>
            </w:pPr>
            <w:r w:rsidRPr="003926DC">
              <w:rPr>
                <w:rFonts w:asciiTheme="minorHAnsi" w:hAnsiTheme="minorHAnsi" w:cstheme="minorBidi"/>
                <w:color w:val="002060"/>
              </w:rPr>
              <w:t xml:space="preserve">Management of Chronic Illnesses </w:t>
            </w:r>
          </w:p>
          <w:p w14:paraId="2F6A136F" w14:textId="77777777" w:rsidR="00624C2E" w:rsidRDefault="00624C2E" w:rsidP="008A1FD8">
            <w:pPr>
              <w:autoSpaceDE w:val="0"/>
              <w:autoSpaceDN w:val="0"/>
              <w:adjustRightInd w:val="0"/>
              <w:spacing w:after="0" w:line="240" w:lineRule="auto"/>
              <w:rPr>
                <w:rFonts w:asciiTheme="minorHAnsi" w:hAnsiTheme="minorHAnsi" w:cstheme="minorBidi"/>
                <w:color w:val="002060"/>
              </w:rPr>
            </w:pPr>
            <w:r w:rsidRPr="003926DC">
              <w:rPr>
                <w:rFonts w:asciiTheme="minorHAnsi" w:hAnsiTheme="minorHAnsi" w:cstheme="minorBidi"/>
                <w:color w:val="002060"/>
              </w:rPr>
              <w:t>Consultant</w:t>
            </w:r>
            <w:r>
              <w:rPr>
                <w:rFonts w:asciiTheme="minorHAnsi" w:hAnsiTheme="minorHAnsi" w:cstheme="minorBidi"/>
                <w:color w:val="002060"/>
              </w:rPr>
              <w:t xml:space="preserve">, </w:t>
            </w:r>
          </w:p>
          <w:p w14:paraId="13784C03" w14:textId="77777777" w:rsidR="00F817CB" w:rsidRDefault="00F817CB" w:rsidP="008A1FD8">
            <w:pPr>
              <w:autoSpaceDE w:val="0"/>
              <w:autoSpaceDN w:val="0"/>
              <w:adjustRightInd w:val="0"/>
              <w:spacing w:after="0" w:line="240" w:lineRule="auto"/>
              <w:rPr>
                <w:rFonts w:asciiTheme="minorHAnsi" w:hAnsiTheme="minorHAnsi" w:cstheme="minorBidi"/>
                <w:color w:val="002060"/>
              </w:rPr>
            </w:pPr>
            <w:r w:rsidRPr="00F817CB">
              <w:rPr>
                <w:rFonts w:asciiTheme="minorHAnsi" w:hAnsiTheme="minorHAnsi" w:cstheme="minorBidi"/>
                <w:color w:val="002060"/>
              </w:rPr>
              <w:t>Education Evaluation Commission – Higher Education Sector (EEC-HES)</w:t>
            </w:r>
          </w:p>
          <w:p w14:paraId="0908DBE5" w14:textId="77777777" w:rsidR="00624C2E" w:rsidRDefault="00624C2E" w:rsidP="008A1FD8">
            <w:pPr>
              <w:autoSpaceDE w:val="0"/>
              <w:autoSpaceDN w:val="0"/>
              <w:adjustRightInd w:val="0"/>
              <w:spacing w:after="0" w:line="240" w:lineRule="auto"/>
              <w:rPr>
                <w:rFonts w:asciiTheme="minorHAnsi" w:hAnsiTheme="minorHAnsi" w:cstheme="minorBidi"/>
                <w:b/>
                <w:bCs/>
                <w:color w:val="002060"/>
                <w:sz w:val="28"/>
                <w:szCs w:val="28"/>
              </w:rPr>
            </w:pPr>
            <w:r w:rsidRPr="003926DC">
              <w:rPr>
                <w:rFonts w:asciiTheme="minorHAnsi" w:hAnsiTheme="minorHAnsi" w:cstheme="minorBidi"/>
                <w:color w:val="002060"/>
              </w:rPr>
              <w:t>Riyadh</w:t>
            </w:r>
            <w:r>
              <w:rPr>
                <w:rFonts w:asciiTheme="minorHAnsi" w:hAnsiTheme="minorHAnsi" w:cstheme="minorBidi"/>
                <w:color w:val="002060"/>
              </w:rPr>
              <w:t xml:space="preserve"> - KSA</w:t>
            </w:r>
          </w:p>
          <w:p w14:paraId="33E89AA3" w14:textId="77777777" w:rsidR="00624C2E" w:rsidRPr="00180F84" w:rsidRDefault="00624C2E" w:rsidP="008A1FD8">
            <w:pPr>
              <w:autoSpaceDE w:val="0"/>
              <w:autoSpaceDN w:val="0"/>
              <w:adjustRightInd w:val="0"/>
              <w:spacing w:after="0" w:line="240" w:lineRule="auto"/>
              <w:rPr>
                <w:rFonts w:asciiTheme="minorHAnsi" w:hAnsiTheme="minorHAnsi" w:cstheme="minorBidi"/>
                <w:b/>
                <w:bCs/>
                <w:color w:val="002060"/>
                <w:sz w:val="40"/>
                <w:szCs w:val="40"/>
              </w:rPr>
            </w:pPr>
          </w:p>
          <w:p w14:paraId="7D812CC3" w14:textId="77777777" w:rsidR="00624C2E" w:rsidRPr="00492EC3" w:rsidRDefault="00624C2E" w:rsidP="008A1FD8">
            <w:pPr>
              <w:autoSpaceDE w:val="0"/>
              <w:autoSpaceDN w:val="0"/>
              <w:adjustRightInd w:val="0"/>
              <w:spacing w:after="0" w:line="240" w:lineRule="auto"/>
              <w:rPr>
                <w:rFonts w:asciiTheme="minorHAnsi" w:hAnsiTheme="minorHAnsi" w:cstheme="minorBidi"/>
                <w:b/>
                <w:bCs/>
                <w:color w:val="002060"/>
                <w:sz w:val="28"/>
                <w:szCs w:val="28"/>
              </w:rPr>
            </w:pPr>
            <w:r w:rsidRPr="00492EC3">
              <w:rPr>
                <w:rFonts w:asciiTheme="minorHAnsi" w:hAnsiTheme="minorHAnsi" w:cstheme="minorBidi"/>
                <w:b/>
                <w:bCs/>
                <w:color w:val="002060"/>
                <w:sz w:val="28"/>
                <w:szCs w:val="28"/>
              </w:rPr>
              <w:t xml:space="preserve">Gregory J. </w:t>
            </w:r>
            <w:proofErr w:type="spellStart"/>
            <w:r w:rsidRPr="00492EC3">
              <w:rPr>
                <w:rFonts w:asciiTheme="minorHAnsi" w:hAnsiTheme="minorHAnsi" w:cstheme="minorBidi"/>
                <w:b/>
                <w:bCs/>
                <w:color w:val="002060"/>
                <w:sz w:val="28"/>
                <w:szCs w:val="28"/>
              </w:rPr>
              <w:t>Maffet</w:t>
            </w:r>
            <w:proofErr w:type="spellEnd"/>
            <w:r w:rsidRPr="00492EC3">
              <w:rPr>
                <w:rFonts w:asciiTheme="minorHAnsi" w:hAnsiTheme="minorHAnsi" w:cstheme="minorBidi"/>
                <w:b/>
                <w:bCs/>
                <w:color w:val="002060"/>
                <w:sz w:val="28"/>
                <w:szCs w:val="28"/>
              </w:rPr>
              <w:t>, Ed.D.</w:t>
            </w:r>
          </w:p>
          <w:p w14:paraId="5F9F34F7" w14:textId="77777777" w:rsidR="00624C2E" w:rsidRPr="00357BE0" w:rsidRDefault="00624C2E" w:rsidP="008A1FD8">
            <w:pPr>
              <w:autoSpaceDE w:val="0"/>
              <w:autoSpaceDN w:val="0"/>
              <w:adjustRightInd w:val="0"/>
              <w:spacing w:after="0" w:line="240" w:lineRule="auto"/>
              <w:rPr>
                <w:rFonts w:asciiTheme="minorHAnsi" w:hAnsiTheme="minorHAnsi" w:cstheme="minorBidi"/>
                <w:color w:val="002060"/>
              </w:rPr>
            </w:pPr>
            <w:r w:rsidRPr="00357BE0">
              <w:rPr>
                <w:rFonts w:asciiTheme="minorHAnsi" w:hAnsiTheme="minorHAnsi" w:cstheme="minorBidi"/>
                <w:color w:val="002060"/>
              </w:rPr>
              <w:t>Accreditation Consultant</w:t>
            </w:r>
          </w:p>
          <w:p w14:paraId="79BFD8F2" w14:textId="77777777" w:rsidR="00F817CB" w:rsidRDefault="00F817CB" w:rsidP="008A1FD8">
            <w:pPr>
              <w:autoSpaceDE w:val="0"/>
              <w:autoSpaceDN w:val="0"/>
              <w:adjustRightInd w:val="0"/>
              <w:spacing w:after="0" w:line="240" w:lineRule="auto"/>
              <w:rPr>
                <w:rFonts w:asciiTheme="minorHAnsi" w:hAnsiTheme="minorHAnsi" w:cstheme="minorBidi"/>
                <w:color w:val="002060"/>
              </w:rPr>
            </w:pPr>
            <w:r w:rsidRPr="00F817CB">
              <w:rPr>
                <w:rFonts w:asciiTheme="minorHAnsi" w:hAnsiTheme="minorHAnsi" w:cstheme="minorBidi"/>
                <w:color w:val="002060"/>
              </w:rPr>
              <w:t>Education Evaluation Commission – Higher Education Sector (EEC-HES)</w:t>
            </w:r>
          </w:p>
          <w:p w14:paraId="4FF2A75C" w14:textId="77777777" w:rsidR="00624C2E" w:rsidRDefault="00624C2E" w:rsidP="008A1FD8">
            <w:pPr>
              <w:autoSpaceDE w:val="0"/>
              <w:autoSpaceDN w:val="0"/>
              <w:adjustRightInd w:val="0"/>
              <w:spacing w:after="0" w:line="240" w:lineRule="auto"/>
              <w:rPr>
                <w:rFonts w:asciiTheme="minorHAnsi" w:hAnsiTheme="minorHAnsi" w:cstheme="minorBidi"/>
                <w:b/>
                <w:bCs/>
                <w:color w:val="002060"/>
                <w:sz w:val="28"/>
                <w:szCs w:val="28"/>
              </w:rPr>
            </w:pPr>
            <w:r w:rsidRPr="00357BE0">
              <w:rPr>
                <w:rFonts w:asciiTheme="minorHAnsi" w:hAnsiTheme="minorHAnsi" w:cstheme="minorBidi"/>
                <w:color w:val="002060"/>
              </w:rPr>
              <w:t>Riyadh</w:t>
            </w:r>
            <w:r>
              <w:rPr>
                <w:rFonts w:asciiTheme="minorHAnsi" w:hAnsiTheme="minorHAnsi" w:cstheme="minorBidi"/>
                <w:color w:val="002060"/>
              </w:rPr>
              <w:t xml:space="preserve"> - KSA</w:t>
            </w:r>
          </w:p>
        </w:tc>
      </w:tr>
    </w:tbl>
    <w:p w14:paraId="6E839274" w14:textId="77777777" w:rsidR="00624C2E" w:rsidRPr="00734143" w:rsidRDefault="009359FC" w:rsidP="00D0362D">
      <w:pPr>
        <w:jc w:val="both"/>
        <w:rPr>
          <w:rStyle w:val="apple-converted-space"/>
        </w:rPr>
      </w:pPr>
      <w:r>
        <w:rPr>
          <w:rStyle w:val="apple-converted-space"/>
        </w:rPr>
        <w:br w:type="column"/>
      </w:r>
    </w:p>
    <w:p w14:paraId="489663CD" w14:textId="77777777" w:rsidR="00F2731E" w:rsidRPr="00734143" w:rsidRDefault="003D54FA" w:rsidP="00D0362D">
      <w:pPr>
        <w:jc w:val="both"/>
        <w:rPr>
          <w:rStyle w:val="apple-converted-space"/>
        </w:rPr>
      </w:pPr>
      <w:r w:rsidRPr="00734143">
        <w:rPr>
          <w:rStyle w:val="apple-converted-space"/>
          <w:rFonts w:ascii="Arial Narrow" w:hAnsi="Arial Narrow"/>
          <w:color w:val="002060"/>
          <w:sz w:val="24"/>
          <w:szCs w:val="24"/>
          <w:shd w:val="clear" w:color="auto" w:fill="FFFFFF"/>
        </w:rPr>
        <w:t>The effective fulfillment and application of the framework</w:t>
      </w:r>
      <w:r w:rsidR="006F1500">
        <w:rPr>
          <w:rStyle w:val="apple-converted-space"/>
          <w:rFonts w:ascii="Arial Narrow" w:hAnsi="Arial Narrow"/>
          <w:color w:val="002060"/>
          <w:sz w:val="24"/>
          <w:szCs w:val="24"/>
          <w:shd w:val="clear" w:color="auto" w:fill="FFFFFF"/>
        </w:rPr>
        <w:t xml:space="preserve"> </w:t>
      </w:r>
      <w:r w:rsidR="00DC2EA1" w:rsidRPr="00734143">
        <w:rPr>
          <w:rStyle w:val="apple-converted-space"/>
          <w:rFonts w:ascii="Arial Narrow" w:hAnsi="Arial Narrow"/>
          <w:color w:val="002060"/>
          <w:sz w:val="24"/>
          <w:szCs w:val="24"/>
          <w:shd w:val="clear" w:color="auto" w:fill="FFFFFF"/>
        </w:rPr>
        <w:t>will ensure harmonization</w:t>
      </w:r>
      <w:r w:rsidR="00284136" w:rsidRPr="00734143">
        <w:rPr>
          <w:rStyle w:val="apple-converted-space"/>
          <w:rFonts w:ascii="Arial Narrow" w:hAnsi="Arial Narrow"/>
          <w:color w:val="002060"/>
          <w:sz w:val="24"/>
          <w:szCs w:val="24"/>
          <w:shd w:val="clear" w:color="auto" w:fill="FFFFFF"/>
        </w:rPr>
        <w:t xml:space="preserve"> of Saudi Medical Graduates and the</w:t>
      </w:r>
      <w:r w:rsidR="00DC2EA1" w:rsidRPr="00734143">
        <w:rPr>
          <w:rStyle w:val="apple-converted-space"/>
          <w:rFonts w:ascii="Arial Narrow" w:hAnsi="Arial Narrow"/>
          <w:color w:val="002060"/>
          <w:sz w:val="24"/>
          <w:szCs w:val="24"/>
          <w:shd w:val="clear" w:color="auto" w:fill="FFFFFF"/>
        </w:rPr>
        <w:t xml:space="preserve"> flexibility </w:t>
      </w:r>
      <w:r w:rsidR="00284136" w:rsidRPr="00734143">
        <w:rPr>
          <w:rStyle w:val="apple-converted-space"/>
          <w:rFonts w:ascii="Arial Narrow" w:hAnsi="Arial Narrow"/>
          <w:color w:val="002060"/>
          <w:sz w:val="24"/>
          <w:szCs w:val="24"/>
          <w:shd w:val="clear" w:color="auto" w:fill="FFFFFF"/>
        </w:rPr>
        <w:t>of medical schools and their ability to</w:t>
      </w:r>
      <w:r w:rsidR="00DC2EA1" w:rsidRPr="00734143">
        <w:rPr>
          <w:rStyle w:val="apple-converted-space"/>
          <w:rFonts w:ascii="Arial Narrow" w:hAnsi="Arial Narrow"/>
          <w:color w:val="002060"/>
          <w:sz w:val="24"/>
          <w:szCs w:val="24"/>
          <w:shd w:val="clear" w:color="auto" w:fill="FFFFFF"/>
        </w:rPr>
        <w:t xml:space="preserve"> focus </w:t>
      </w:r>
      <w:r w:rsidR="009315C3" w:rsidRPr="00734143">
        <w:rPr>
          <w:rStyle w:val="apple-converted-space"/>
          <w:rFonts w:ascii="Arial Narrow" w:hAnsi="Arial Narrow"/>
          <w:color w:val="002060"/>
          <w:sz w:val="24"/>
          <w:szCs w:val="24"/>
          <w:shd w:val="clear" w:color="auto" w:fill="FFFFFF"/>
        </w:rPr>
        <w:t>on</w:t>
      </w:r>
      <w:r w:rsidR="00DC2EA1" w:rsidRPr="00734143">
        <w:rPr>
          <w:rStyle w:val="apple-converted-space"/>
          <w:rFonts w:ascii="Arial Narrow" w:hAnsi="Arial Narrow"/>
          <w:color w:val="002060"/>
          <w:sz w:val="24"/>
          <w:szCs w:val="24"/>
          <w:shd w:val="clear" w:color="auto" w:fill="FFFFFF"/>
        </w:rPr>
        <w:t xml:space="preserve"> some areas of </w:t>
      </w:r>
      <w:r w:rsidR="009315C3" w:rsidRPr="00734143">
        <w:rPr>
          <w:rStyle w:val="apple-converted-space"/>
          <w:rFonts w:ascii="Arial Narrow" w:hAnsi="Arial Narrow"/>
          <w:color w:val="002060"/>
          <w:sz w:val="24"/>
          <w:szCs w:val="24"/>
          <w:shd w:val="clear" w:color="auto" w:fill="FFFFFF"/>
        </w:rPr>
        <w:t xml:space="preserve">the </w:t>
      </w:r>
      <w:r w:rsidR="00DC2EA1" w:rsidRPr="00734143">
        <w:rPr>
          <w:rStyle w:val="apple-converted-space"/>
          <w:rFonts w:ascii="Arial Narrow" w:hAnsi="Arial Narrow"/>
          <w:color w:val="002060"/>
          <w:sz w:val="24"/>
          <w:szCs w:val="24"/>
          <w:shd w:val="clear" w:color="auto" w:fill="FFFFFF"/>
        </w:rPr>
        <w:t xml:space="preserve">major </w:t>
      </w:r>
      <w:r w:rsidR="007B5F84">
        <w:rPr>
          <w:rStyle w:val="apple-converted-space"/>
          <w:rFonts w:ascii="Arial Narrow" w:hAnsi="Arial Narrow"/>
          <w:color w:val="002060"/>
          <w:sz w:val="24"/>
          <w:szCs w:val="24"/>
          <w:shd w:val="clear" w:color="auto" w:fill="FFFFFF"/>
        </w:rPr>
        <w:t>theme</w:t>
      </w:r>
      <w:r w:rsidR="00DC2EA1" w:rsidRPr="00734143">
        <w:rPr>
          <w:rStyle w:val="apple-converted-space"/>
          <w:rFonts w:ascii="Arial Narrow" w:hAnsi="Arial Narrow"/>
          <w:color w:val="002060"/>
          <w:sz w:val="24"/>
          <w:szCs w:val="24"/>
          <w:shd w:val="clear" w:color="auto" w:fill="FFFFFF"/>
        </w:rPr>
        <w:t>s, which will be</w:t>
      </w:r>
      <w:r w:rsidR="00284136" w:rsidRPr="00734143">
        <w:rPr>
          <w:rStyle w:val="apple-converted-space"/>
          <w:rFonts w:ascii="Arial Narrow" w:hAnsi="Arial Narrow"/>
          <w:color w:val="002060"/>
          <w:sz w:val="24"/>
          <w:szCs w:val="24"/>
          <w:shd w:val="clear" w:color="auto" w:fill="FFFFFF"/>
        </w:rPr>
        <w:t xml:space="preserve"> later</w:t>
      </w:r>
      <w:r w:rsidR="00DC2EA1" w:rsidRPr="00734143">
        <w:rPr>
          <w:rStyle w:val="apple-converted-space"/>
          <w:rFonts w:ascii="Arial Narrow" w:hAnsi="Arial Narrow"/>
          <w:color w:val="002060"/>
          <w:sz w:val="24"/>
          <w:szCs w:val="24"/>
          <w:shd w:val="clear" w:color="auto" w:fill="FFFFFF"/>
        </w:rPr>
        <w:t xml:space="preserve"> reflected in the </w:t>
      </w:r>
      <w:r w:rsidR="009315C3" w:rsidRPr="00734143">
        <w:rPr>
          <w:rStyle w:val="apple-converted-space"/>
          <w:rFonts w:ascii="Arial Narrow" w:hAnsi="Arial Narrow"/>
          <w:color w:val="002060"/>
          <w:sz w:val="24"/>
          <w:szCs w:val="24"/>
          <w:shd w:val="clear" w:color="auto" w:fill="FFFFFF"/>
        </w:rPr>
        <w:t xml:space="preserve">National </w:t>
      </w:r>
      <w:r w:rsidR="00DC2EA1" w:rsidRPr="00734143">
        <w:rPr>
          <w:rStyle w:val="apple-converted-space"/>
          <w:rFonts w:ascii="Arial Narrow" w:hAnsi="Arial Narrow"/>
          <w:color w:val="002060"/>
          <w:sz w:val="24"/>
          <w:szCs w:val="24"/>
          <w:shd w:val="clear" w:color="auto" w:fill="FFFFFF"/>
        </w:rPr>
        <w:t xml:space="preserve">Saudi </w:t>
      </w:r>
      <w:r w:rsidR="009315C3" w:rsidRPr="00734143">
        <w:rPr>
          <w:rStyle w:val="apple-converted-space"/>
          <w:rFonts w:ascii="Arial Narrow" w:hAnsi="Arial Narrow"/>
          <w:color w:val="002060"/>
          <w:sz w:val="24"/>
          <w:szCs w:val="24"/>
          <w:shd w:val="clear" w:color="auto" w:fill="FFFFFF"/>
        </w:rPr>
        <w:t>M</w:t>
      </w:r>
      <w:r w:rsidR="00DC2EA1" w:rsidRPr="00734143">
        <w:rPr>
          <w:rStyle w:val="apple-converted-space"/>
          <w:rFonts w:ascii="Arial Narrow" w:hAnsi="Arial Narrow"/>
          <w:color w:val="002060"/>
          <w:sz w:val="24"/>
          <w:szCs w:val="24"/>
          <w:shd w:val="clear" w:color="auto" w:fill="FFFFFF"/>
        </w:rPr>
        <w:t xml:space="preserve">edical </w:t>
      </w:r>
      <w:r w:rsidR="009315C3" w:rsidRPr="00734143">
        <w:rPr>
          <w:rStyle w:val="apple-converted-space"/>
          <w:rFonts w:ascii="Arial Narrow" w:hAnsi="Arial Narrow"/>
          <w:color w:val="002060"/>
          <w:sz w:val="24"/>
          <w:szCs w:val="24"/>
          <w:shd w:val="clear" w:color="auto" w:fill="FFFFFF"/>
        </w:rPr>
        <w:t>L</w:t>
      </w:r>
      <w:r w:rsidR="00DC2EA1" w:rsidRPr="00734143">
        <w:rPr>
          <w:rStyle w:val="apple-converted-space"/>
          <w:rFonts w:ascii="Arial Narrow" w:hAnsi="Arial Narrow"/>
          <w:color w:val="002060"/>
          <w:sz w:val="24"/>
          <w:szCs w:val="24"/>
          <w:shd w:val="clear" w:color="auto" w:fill="FFFFFF"/>
        </w:rPr>
        <w:t xml:space="preserve">icensing </w:t>
      </w:r>
      <w:r w:rsidR="009315C3" w:rsidRPr="00734143">
        <w:rPr>
          <w:rStyle w:val="apple-converted-space"/>
          <w:rFonts w:ascii="Arial Narrow" w:hAnsi="Arial Narrow"/>
          <w:color w:val="002060"/>
          <w:sz w:val="24"/>
          <w:szCs w:val="24"/>
          <w:shd w:val="clear" w:color="auto" w:fill="FFFFFF"/>
        </w:rPr>
        <w:t>E</w:t>
      </w:r>
      <w:r w:rsidR="00DC2EA1" w:rsidRPr="00734143">
        <w:rPr>
          <w:rStyle w:val="apple-converted-space"/>
          <w:rFonts w:ascii="Arial Narrow" w:hAnsi="Arial Narrow"/>
          <w:color w:val="002060"/>
          <w:sz w:val="24"/>
          <w:szCs w:val="24"/>
          <w:shd w:val="clear" w:color="auto" w:fill="FFFFFF"/>
        </w:rPr>
        <w:t>xam and progress tests.</w:t>
      </w:r>
    </w:p>
    <w:p w14:paraId="4C7F8C75" w14:textId="77777777" w:rsidR="00A36708" w:rsidRPr="006F1500" w:rsidRDefault="00DC2EA1" w:rsidP="00991999">
      <w:pPr>
        <w:pStyle w:val="Heading1"/>
        <w:rPr>
          <w:rFonts w:asciiTheme="minorHAnsi" w:hAnsiTheme="minorHAnsi" w:cstheme="minorBidi"/>
        </w:rPr>
      </w:pPr>
      <w:bookmarkStart w:id="6" w:name="_Toc276605412"/>
      <w:bookmarkStart w:id="7" w:name="_Toc474325751"/>
      <w:r w:rsidRPr="006F1500">
        <w:rPr>
          <w:rFonts w:asciiTheme="minorHAnsi" w:hAnsiTheme="minorHAnsi" w:cstheme="minorBidi"/>
        </w:rPr>
        <w:t>Background</w:t>
      </w:r>
      <w:bookmarkEnd w:id="6"/>
      <w:bookmarkEnd w:id="7"/>
    </w:p>
    <w:p w14:paraId="543C4E4D" w14:textId="77777777" w:rsidR="003D54FA" w:rsidRDefault="003D54FA" w:rsidP="0099254D">
      <w:pPr>
        <w:autoSpaceDE w:val="0"/>
        <w:autoSpaceDN w:val="0"/>
        <w:adjustRightInd w:val="0"/>
        <w:jc w:val="both"/>
        <w:rPr>
          <w:rFonts w:ascii="Arial Narrow" w:hAnsi="Arial Narrow"/>
          <w:color w:val="002060"/>
          <w:sz w:val="24"/>
          <w:szCs w:val="24"/>
        </w:rPr>
      </w:pPr>
    </w:p>
    <w:p w14:paraId="2894CC19" w14:textId="77777777" w:rsidR="003D54FA" w:rsidRPr="00734143" w:rsidRDefault="00284136" w:rsidP="0099254D">
      <w:pPr>
        <w:autoSpaceDE w:val="0"/>
        <w:autoSpaceDN w:val="0"/>
        <w:adjustRightInd w:val="0"/>
        <w:jc w:val="both"/>
        <w:rPr>
          <w:rFonts w:ascii="Arial Narrow" w:hAnsi="Arial Narrow"/>
          <w:color w:val="002060"/>
          <w:sz w:val="24"/>
          <w:szCs w:val="24"/>
        </w:rPr>
      </w:pPr>
      <w:r w:rsidRPr="00734143">
        <w:rPr>
          <w:rFonts w:ascii="Arial Narrow" w:hAnsi="Arial Narrow"/>
          <w:color w:val="002060"/>
          <w:sz w:val="24"/>
          <w:szCs w:val="24"/>
        </w:rPr>
        <w:t>R</w:t>
      </w:r>
      <w:r w:rsidR="00AC1AF0" w:rsidRPr="00734143">
        <w:rPr>
          <w:rFonts w:ascii="Arial Narrow" w:hAnsi="Arial Narrow"/>
          <w:color w:val="002060"/>
          <w:sz w:val="24"/>
          <w:szCs w:val="24"/>
        </w:rPr>
        <w:t>epeated</w:t>
      </w:r>
      <w:r w:rsidRPr="00734143">
        <w:rPr>
          <w:rFonts w:ascii="Arial Narrow" w:hAnsi="Arial Narrow"/>
          <w:color w:val="002060"/>
          <w:sz w:val="24"/>
          <w:szCs w:val="24"/>
        </w:rPr>
        <w:t>ly there was a</w:t>
      </w:r>
      <w:r w:rsidR="00AC1AF0" w:rsidRPr="00734143">
        <w:rPr>
          <w:rFonts w:ascii="Arial Narrow" w:hAnsi="Arial Narrow"/>
          <w:color w:val="002060"/>
          <w:sz w:val="24"/>
          <w:szCs w:val="24"/>
        </w:rPr>
        <w:t xml:space="preserve"> call f</w:t>
      </w:r>
      <w:r w:rsidRPr="00734143">
        <w:rPr>
          <w:rFonts w:ascii="Arial Narrow" w:hAnsi="Arial Narrow"/>
          <w:color w:val="002060"/>
          <w:sz w:val="24"/>
          <w:szCs w:val="24"/>
        </w:rPr>
        <w:t xml:space="preserve">or change and innovation </w:t>
      </w:r>
      <w:r w:rsidRPr="00C210EB">
        <w:rPr>
          <w:rFonts w:ascii="Arial Narrow" w:hAnsi="Arial Narrow"/>
          <w:color w:val="002060"/>
          <w:sz w:val="24"/>
          <w:szCs w:val="24"/>
        </w:rPr>
        <w:t xml:space="preserve">of </w:t>
      </w:r>
      <w:r w:rsidR="00D9359D" w:rsidRPr="00C210EB">
        <w:rPr>
          <w:rFonts w:ascii="Arial Narrow" w:hAnsi="Arial Narrow"/>
          <w:color w:val="002060"/>
          <w:sz w:val="24"/>
          <w:szCs w:val="24"/>
        </w:rPr>
        <w:t>how medical students should learn</w:t>
      </w:r>
      <w:r w:rsidR="003E17D0" w:rsidRPr="00C210EB">
        <w:rPr>
          <w:rFonts w:ascii="Arial Narrow" w:hAnsi="Arial Narrow"/>
          <w:color w:val="002060"/>
          <w:sz w:val="24"/>
          <w:szCs w:val="24"/>
        </w:rPr>
        <w:t>.</w:t>
      </w:r>
      <w:r w:rsidR="003E17D0" w:rsidRPr="00734143">
        <w:rPr>
          <w:rFonts w:ascii="Arial Narrow" w:hAnsi="Arial Narrow"/>
          <w:color w:val="002060"/>
          <w:sz w:val="24"/>
          <w:szCs w:val="24"/>
        </w:rPr>
        <w:t xml:space="preserve"> This </w:t>
      </w:r>
      <w:r w:rsidR="00AC1AF0" w:rsidRPr="00734143">
        <w:rPr>
          <w:rFonts w:ascii="Arial Narrow" w:hAnsi="Arial Narrow"/>
          <w:color w:val="002060"/>
          <w:sz w:val="24"/>
          <w:szCs w:val="24"/>
        </w:rPr>
        <w:t xml:space="preserve">has been a matter </w:t>
      </w:r>
      <w:r w:rsidR="003D54FA" w:rsidRPr="00734143">
        <w:rPr>
          <w:rFonts w:ascii="Arial Narrow" w:hAnsi="Arial Narrow"/>
          <w:color w:val="002060"/>
          <w:sz w:val="24"/>
          <w:szCs w:val="24"/>
        </w:rPr>
        <w:t>of</w:t>
      </w:r>
      <w:r w:rsidR="00AC1AF0" w:rsidRPr="00734143">
        <w:rPr>
          <w:rFonts w:ascii="Arial Narrow" w:hAnsi="Arial Narrow"/>
          <w:color w:val="002060"/>
          <w:sz w:val="24"/>
          <w:szCs w:val="24"/>
        </w:rPr>
        <w:t xml:space="preserve"> discussion and at times controversy since Flexner’s report (1910)</w:t>
      </w:r>
      <w:r w:rsidR="003E17D0" w:rsidRPr="00734143">
        <w:rPr>
          <w:rFonts w:ascii="Arial Narrow" w:hAnsi="Arial Narrow"/>
          <w:color w:val="002060"/>
          <w:sz w:val="24"/>
          <w:szCs w:val="24"/>
        </w:rPr>
        <w:t xml:space="preserve"> culminated by t</w:t>
      </w:r>
      <w:r w:rsidR="00AC1AF0" w:rsidRPr="00734143">
        <w:rPr>
          <w:rFonts w:ascii="Arial Narrow" w:hAnsi="Arial Narrow"/>
          <w:color w:val="002060"/>
          <w:sz w:val="24"/>
          <w:szCs w:val="24"/>
        </w:rPr>
        <w:t>he move to</w:t>
      </w:r>
      <w:r w:rsidR="003D54FA" w:rsidRPr="00734143">
        <w:rPr>
          <w:rFonts w:ascii="Arial Narrow" w:hAnsi="Arial Narrow"/>
          <w:color w:val="002060"/>
          <w:sz w:val="24"/>
          <w:szCs w:val="24"/>
        </w:rPr>
        <w:t>ward</w:t>
      </w:r>
      <w:r w:rsidR="00AC1AF0" w:rsidRPr="00734143">
        <w:rPr>
          <w:rFonts w:ascii="Arial Narrow" w:hAnsi="Arial Narrow"/>
          <w:color w:val="002060"/>
          <w:sz w:val="24"/>
          <w:szCs w:val="24"/>
        </w:rPr>
        <w:t xml:space="preserve"> </w:t>
      </w:r>
      <w:r w:rsidR="003D54FA" w:rsidRPr="00734143">
        <w:rPr>
          <w:rFonts w:ascii="Arial Narrow" w:hAnsi="Arial Narrow"/>
          <w:color w:val="002060"/>
          <w:sz w:val="24"/>
          <w:szCs w:val="24"/>
        </w:rPr>
        <w:t>Outcome-Based Education (OBE)</w:t>
      </w:r>
      <w:r w:rsidR="003E17D0" w:rsidRPr="00734143">
        <w:rPr>
          <w:rFonts w:ascii="Arial Narrow" w:hAnsi="Arial Narrow"/>
          <w:color w:val="002060"/>
          <w:sz w:val="24"/>
          <w:szCs w:val="24"/>
        </w:rPr>
        <w:t>, which</w:t>
      </w:r>
      <w:r w:rsidR="003D54FA" w:rsidRPr="00734143">
        <w:rPr>
          <w:rFonts w:ascii="Arial Narrow" w:hAnsi="Arial Narrow"/>
          <w:color w:val="002060"/>
          <w:sz w:val="24"/>
          <w:szCs w:val="24"/>
        </w:rPr>
        <w:t xml:space="preserve"> </w:t>
      </w:r>
      <w:r w:rsidR="003E17D0" w:rsidRPr="00734143">
        <w:rPr>
          <w:rFonts w:ascii="Arial Narrow" w:hAnsi="Arial Narrow"/>
          <w:color w:val="002060"/>
          <w:sz w:val="24"/>
          <w:szCs w:val="24"/>
        </w:rPr>
        <w:t xml:space="preserve">has been a </w:t>
      </w:r>
      <w:r w:rsidR="00AC1AF0" w:rsidRPr="00734143">
        <w:rPr>
          <w:rFonts w:ascii="Arial Narrow" w:hAnsi="Arial Narrow"/>
          <w:color w:val="002060"/>
          <w:sz w:val="24"/>
          <w:szCs w:val="24"/>
        </w:rPr>
        <w:t>significant development worldwide (</w:t>
      </w:r>
      <w:proofErr w:type="spellStart"/>
      <w:r w:rsidR="00AC1AF0" w:rsidRPr="00734143">
        <w:rPr>
          <w:rFonts w:ascii="Arial Narrow" w:hAnsi="Arial Narrow"/>
          <w:color w:val="002060"/>
          <w:sz w:val="24"/>
          <w:szCs w:val="24"/>
        </w:rPr>
        <w:t>S</w:t>
      </w:r>
      <w:r w:rsidR="003D54FA" w:rsidRPr="00734143">
        <w:rPr>
          <w:rFonts w:ascii="Arial Narrow" w:hAnsi="Arial Narrow"/>
          <w:color w:val="002060"/>
          <w:sz w:val="24"/>
          <w:szCs w:val="24"/>
        </w:rPr>
        <w:t>pady</w:t>
      </w:r>
      <w:proofErr w:type="spellEnd"/>
      <w:r w:rsidR="003D54FA" w:rsidRPr="00734143">
        <w:rPr>
          <w:rFonts w:ascii="Arial Narrow" w:hAnsi="Arial Narrow"/>
          <w:color w:val="002060"/>
          <w:sz w:val="24"/>
          <w:szCs w:val="24"/>
        </w:rPr>
        <w:t xml:space="preserve"> 1984, Harden et al. 1999a,</w:t>
      </w:r>
      <w:r w:rsidR="00AC1AF0" w:rsidRPr="00734143">
        <w:rPr>
          <w:rFonts w:ascii="Arial Narrow" w:hAnsi="Arial Narrow"/>
          <w:color w:val="002060"/>
          <w:sz w:val="24"/>
          <w:szCs w:val="24"/>
        </w:rPr>
        <w:t>b)</w:t>
      </w:r>
      <w:r w:rsidR="003D54FA" w:rsidRPr="00734143">
        <w:rPr>
          <w:rFonts w:ascii="Arial Narrow" w:hAnsi="Arial Narrow"/>
          <w:color w:val="002060"/>
          <w:sz w:val="24"/>
          <w:szCs w:val="24"/>
        </w:rPr>
        <w:t xml:space="preserve">. </w:t>
      </w:r>
    </w:p>
    <w:p w14:paraId="6F6692AD" w14:textId="77777777" w:rsidR="00AC1AF0" w:rsidRPr="00734143" w:rsidRDefault="003E17D0" w:rsidP="0099254D">
      <w:pPr>
        <w:autoSpaceDE w:val="0"/>
        <w:autoSpaceDN w:val="0"/>
        <w:adjustRightInd w:val="0"/>
        <w:jc w:val="both"/>
        <w:rPr>
          <w:rFonts w:ascii="Arial Narrow" w:hAnsi="Arial Narrow"/>
          <w:color w:val="002060"/>
          <w:sz w:val="24"/>
          <w:szCs w:val="24"/>
        </w:rPr>
      </w:pPr>
      <w:r w:rsidRPr="00734143">
        <w:rPr>
          <w:rFonts w:ascii="Arial Narrow" w:hAnsi="Arial Narrow"/>
          <w:color w:val="002060"/>
          <w:sz w:val="24"/>
          <w:szCs w:val="24"/>
        </w:rPr>
        <w:t xml:space="preserve">As indicated above, </w:t>
      </w:r>
      <w:r w:rsidR="004E30AF" w:rsidRPr="00734143">
        <w:rPr>
          <w:rFonts w:ascii="Arial Narrow" w:hAnsi="Arial Narrow"/>
          <w:color w:val="002060"/>
          <w:sz w:val="24"/>
          <w:szCs w:val="24"/>
        </w:rPr>
        <w:t>Outcome-Based e</w:t>
      </w:r>
      <w:r w:rsidR="00AC1AF0" w:rsidRPr="00734143">
        <w:rPr>
          <w:rFonts w:ascii="Arial Narrow" w:hAnsi="Arial Narrow"/>
          <w:color w:val="002060"/>
          <w:sz w:val="24"/>
          <w:szCs w:val="24"/>
        </w:rPr>
        <w:t xml:space="preserve">ducation is the most significant development in medical education in the past decade.  International trends in education show a shift from the traditional “teacher-centered” approach to a “student-centered” approach. This alternative model focuses on what the students are expected to </w:t>
      </w:r>
      <w:r w:rsidR="001971C6">
        <w:rPr>
          <w:rFonts w:ascii="Arial Narrow" w:hAnsi="Arial Narrow"/>
          <w:color w:val="002060"/>
          <w:sz w:val="24"/>
          <w:szCs w:val="24"/>
        </w:rPr>
        <w:t xml:space="preserve">know and </w:t>
      </w:r>
      <w:r w:rsidR="00AC1AF0" w:rsidRPr="00734143">
        <w:rPr>
          <w:rFonts w:ascii="Arial Narrow" w:hAnsi="Arial Narrow"/>
          <w:color w:val="002060"/>
          <w:sz w:val="24"/>
          <w:szCs w:val="24"/>
        </w:rPr>
        <w:t>be able to do at the end of a module or a program.</w:t>
      </w:r>
    </w:p>
    <w:p w14:paraId="4D15EE82" w14:textId="77777777" w:rsidR="00AC1AF0" w:rsidRPr="00734143" w:rsidRDefault="003E17D0" w:rsidP="001971C6">
      <w:pPr>
        <w:autoSpaceDE w:val="0"/>
        <w:autoSpaceDN w:val="0"/>
        <w:adjustRightInd w:val="0"/>
        <w:jc w:val="both"/>
        <w:rPr>
          <w:rFonts w:ascii="Arial Narrow" w:hAnsi="Arial Narrow"/>
          <w:color w:val="002060"/>
          <w:sz w:val="24"/>
          <w:szCs w:val="24"/>
        </w:rPr>
      </w:pPr>
      <w:r w:rsidRPr="00734143">
        <w:rPr>
          <w:rFonts w:ascii="Arial Narrow" w:hAnsi="Arial Narrow"/>
          <w:color w:val="002060"/>
          <w:sz w:val="24"/>
          <w:szCs w:val="24"/>
        </w:rPr>
        <w:t>Related to this is the c</w:t>
      </w:r>
      <w:r w:rsidR="003D54FA" w:rsidRPr="00734143">
        <w:rPr>
          <w:rFonts w:ascii="Arial Narrow" w:hAnsi="Arial Narrow"/>
          <w:color w:val="002060"/>
          <w:sz w:val="24"/>
          <w:szCs w:val="24"/>
        </w:rPr>
        <w:t xml:space="preserve">ompetence-based </w:t>
      </w:r>
      <w:r w:rsidRPr="00734143">
        <w:rPr>
          <w:rFonts w:ascii="Arial Narrow" w:hAnsi="Arial Narrow"/>
          <w:color w:val="002060"/>
          <w:sz w:val="24"/>
          <w:szCs w:val="24"/>
        </w:rPr>
        <w:t>Medical education (CBME), which is</w:t>
      </w:r>
      <w:r w:rsidR="00AC1AF0" w:rsidRPr="00734143">
        <w:rPr>
          <w:rFonts w:ascii="Arial Narrow" w:hAnsi="Arial Narrow"/>
          <w:color w:val="002060"/>
          <w:sz w:val="24"/>
          <w:szCs w:val="24"/>
        </w:rPr>
        <w:t xml:space="preserve"> high up on the agenda of today</w:t>
      </w:r>
      <w:r w:rsidR="0082790D" w:rsidRPr="00734143">
        <w:rPr>
          <w:rFonts w:ascii="Arial Narrow" w:hAnsi="Arial Narrow"/>
          <w:color w:val="002060"/>
          <w:sz w:val="24"/>
          <w:szCs w:val="24"/>
        </w:rPr>
        <w:t>’s medical education since c</w:t>
      </w:r>
      <w:r w:rsidR="00AC1AF0" w:rsidRPr="00734143">
        <w:rPr>
          <w:rFonts w:ascii="Arial Narrow" w:hAnsi="Arial Narrow"/>
          <w:color w:val="002060"/>
          <w:sz w:val="24"/>
          <w:szCs w:val="24"/>
        </w:rPr>
        <w:t>ompetence has become the unit of medical education planning in many jurisdictions (Frank et al, 2010a).</w:t>
      </w:r>
      <w:r w:rsidR="0082790D" w:rsidRPr="00734143">
        <w:rPr>
          <w:rFonts w:ascii="Arial Narrow" w:hAnsi="Arial Narrow"/>
          <w:color w:val="002060"/>
          <w:sz w:val="24"/>
          <w:szCs w:val="24"/>
        </w:rPr>
        <w:t xml:space="preserve"> Competence is considered </w:t>
      </w:r>
      <w:r w:rsidR="00AC1AF0" w:rsidRPr="00734143">
        <w:rPr>
          <w:rFonts w:ascii="Arial Narrow" w:hAnsi="Arial Narrow"/>
          <w:color w:val="002060"/>
          <w:sz w:val="24"/>
          <w:szCs w:val="24"/>
        </w:rPr>
        <w:t xml:space="preserve">a standardized requirement for an individual to </w:t>
      </w:r>
      <w:r w:rsidR="001971C6" w:rsidRPr="00734143">
        <w:rPr>
          <w:rFonts w:ascii="Arial Narrow" w:hAnsi="Arial Narrow"/>
          <w:color w:val="002060"/>
          <w:sz w:val="24"/>
          <w:szCs w:val="24"/>
        </w:rPr>
        <w:t xml:space="preserve">properly </w:t>
      </w:r>
      <w:r w:rsidR="001971C6">
        <w:rPr>
          <w:rFonts w:ascii="Arial Narrow" w:hAnsi="Arial Narrow"/>
          <w:color w:val="002060"/>
          <w:sz w:val="24"/>
          <w:szCs w:val="24"/>
        </w:rPr>
        <w:t>perform a specific job</w:t>
      </w:r>
      <w:r w:rsidR="00AC1AF0" w:rsidRPr="00734143">
        <w:rPr>
          <w:rFonts w:ascii="Arial Narrow" w:hAnsi="Arial Narrow"/>
          <w:color w:val="002060"/>
          <w:sz w:val="24"/>
          <w:szCs w:val="24"/>
        </w:rPr>
        <w:t xml:space="preserve">. It encompasses a combination of knowledge, skills and behavior, combined to improve performance. CBME acts as a system for preparing physicians for the fundamental practice orientated to the outcome abilities of a graduate and arranged around </w:t>
      </w:r>
      <w:r w:rsidR="00210491">
        <w:rPr>
          <w:rFonts w:ascii="Arial Narrow" w:hAnsi="Arial Narrow"/>
          <w:color w:val="002060"/>
          <w:sz w:val="24"/>
          <w:szCs w:val="24"/>
        </w:rPr>
        <w:t>competencies</w:t>
      </w:r>
      <w:r w:rsidR="00AC1AF0" w:rsidRPr="00734143">
        <w:rPr>
          <w:rFonts w:ascii="Arial Narrow" w:hAnsi="Arial Narrow"/>
          <w:color w:val="002060"/>
          <w:sz w:val="24"/>
          <w:szCs w:val="24"/>
        </w:rPr>
        <w:t xml:space="preserve"> derived from an analysis of patient</w:t>
      </w:r>
      <w:r w:rsidR="0082790D" w:rsidRPr="00734143">
        <w:rPr>
          <w:rFonts w:ascii="Arial Narrow" w:hAnsi="Arial Narrow"/>
          <w:color w:val="002060"/>
          <w:sz w:val="24"/>
          <w:szCs w:val="24"/>
        </w:rPr>
        <w:t>’s</w:t>
      </w:r>
      <w:r w:rsidR="00AC1AF0" w:rsidRPr="00734143">
        <w:rPr>
          <w:rFonts w:ascii="Arial Narrow" w:hAnsi="Arial Narrow"/>
          <w:color w:val="002060"/>
          <w:sz w:val="24"/>
          <w:szCs w:val="24"/>
        </w:rPr>
        <w:t xml:space="preserve"> and society</w:t>
      </w:r>
      <w:r w:rsidR="0082790D" w:rsidRPr="00734143">
        <w:rPr>
          <w:rFonts w:ascii="Arial Narrow" w:hAnsi="Arial Narrow"/>
          <w:color w:val="002060"/>
          <w:sz w:val="24"/>
          <w:szCs w:val="24"/>
        </w:rPr>
        <w:t>’s</w:t>
      </w:r>
      <w:r w:rsidR="00AC1AF0" w:rsidRPr="00734143">
        <w:rPr>
          <w:rFonts w:ascii="Arial Narrow" w:hAnsi="Arial Narrow"/>
          <w:color w:val="002060"/>
          <w:sz w:val="24"/>
          <w:szCs w:val="24"/>
        </w:rPr>
        <w:t xml:space="preserve"> needs (Frank et al. 2010b).</w:t>
      </w:r>
    </w:p>
    <w:p w14:paraId="5D6BCE36" w14:textId="77777777" w:rsidR="00AC1AF0" w:rsidRPr="00734143" w:rsidRDefault="00AC1AF0" w:rsidP="001971C6">
      <w:pPr>
        <w:autoSpaceDE w:val="0"/>
        <w:autoSpaceDN w:val="0"/>
        <w:adjustRightInd w:val="0"/>
        <w:jc w:val="both"/>
        <w:rPr>
          <w:rFonts w:ascii="Arial Narrow" w:hAnsi="Arial Narrow"/>
          <w:color w:val="002060"/>
          <w:sz w:val="24"/>
          <w:szCs w:val="24"/>
        </w:rPr>
      </w:pPr>
      <w:r w:rsidRPr="00734143">
        <w:rPr>
          <w:rFonts w:ascii="Arial Narrow" w:hAnsi="Arial Narrow"/>
          <w:color w:val="002060"/>
          <w:sz w:val="24"/>
          <w:szCs w:val="24"/>
        </w:rPr>
        <w:t xml:space="preserve">The characteristics of a competent </w:t>
      </w:r>
      <w:r w:rsidR="001971C6">
        <w:rPr>
          <w:rFonts w:ascii="Arial Narrow" w:hAnsi="Arial Narrow"/>
          <w:color w:val="002060"/>
          <w:sz w:val="24"/>
          <w:szCs w:val="24"/>
        </w:rPr>
        <w:t>physician</w:t>
      </w:r>
      <w:r w:rsidRPr="00734143">
        <w:rPr>
          <w:rFonts w:ascii="Arial Narrow" w:hAnsi="Arial Narrow"/>
          <w:color w:val="002060"/>
          <w:sz w:val="24"/>
          <w:szCs w:val="24"/>
        </w:rPr>
        <w:t xml:space="preserve"> are the focus of decision-makers and health professional bodies. Medical education and training programs are increasingly based on local and global competency-based framework</w:t>
      </w:r>
      <w:r w:rsidR="0082790D" w:rsidRPr="00734143">
        <w:rPr>
          <w:rFonts w:ascii="Arial Narrow" w:hAnsi="Arial Narrow"/>
          <w:color w:val="002060"/>
          <w:sz w:val="24"/>
          <w:szCs w:val="24"/>
        </w:rPr>
        <w:t>s</w:t>
      </w:r>
      <w:r w:rsidRPr="00734143">
        <w:rPr>
          <w:rFonts w:ascii="Arial Narrow" w:hAnsi="Arial Narrow"/>
          <w:color w:val="002060"/>
          <w:sz w:val="24"/>
          <w:szCs w:val="24"/>
        </w:rPr>
        <w:t>. Such frameworks include</w:t>
      </w:r>
      <w:r w:rsidR="001971C6">
        <w:rPr>
          <w:rFonts w:ascii="Arial Narrow" w:hAnsi="Arial Narrow"/>
          <w:color w:val="002060"/>
          <w:sz w:val="24"/>
          <w:szCs w:val="24"/>
        </w:rPr>
        <w:t>, but not limited to,</w:t>
      </w:r>
      <w:r w:rsidRPr="00734143">
        <w:rPr>
          <w:rFonts w:ascii="Arial Narrow" w:hAnsi="Arial Narrow"/>
          <w:color w:val="002060"/>
          <w:sz w:val="24"/>
          <w:szCs w:val="24"/>
        </w:rPr>
        <w:t xml:space="preserve"> </w:t>
      </w:r>
      <w:proofErr w:type="spellStart"/>
      <w:r w:rsidRPr="00734143">
        <w:rPr>
          <w:rFonts w:ascii="Arial Narrow" w:hAnsi="Arial Narrow"/>
          <w:color w:val="002060"/>
          <w:sz w:val="24"/>
          <w:szCs w:val="24"/>
        </w:rPr>
        <w:t>CanMEDs</w:t>
      </w:r>
      <w:proofErr w:type="spellEnd"/>
      <w:r w:rsidRPr="00734143">
        <w:rPr>
          <w:rFonts w:ascii="Arial Narrow" w:hAnsi="Arial Narrow"/>
          <w:color w:val="002060"/>
          <w:sz w:val="24"/>
          <w:szCs w:val="24"/>
        </w:rPr>
        <w:t xml:space="preserve"> (Frank &amp;</w:t>
      </w:r>
      <w:r w:rsidR="005953BA" w:rsidRPr="00734143">
        <w:rPr>
          <w:rFonts w:ascii="Arial Narrow" w:hAnsi="Arial Narrow"/>
          <w:color w:val="002060"/>
          <w:sz w:val="24"/>
          <w:szCs w:val="24"/>
        </w:rPr>
        <w:t xml:space="preserve"> </w:t>
      </w:r>
      <w:proofErr w:type="spellStart"/>
      <w:r w:rsidRPr="00734143">
        <w:rPr>
          <w:rFonts w:ascii="Arial Narrow" w:hAnsi="Arial Narrow"/>
          <w:color w:val="002060"/>
          <w:sz w:val="24"/>
          <w:szCs w:val="24"/>
        </w:rPr>
        <w:t>Danoff</w:t>
      </w:r>
      <w:proofErr w:type="spellEnd"/>
      <w:r w:rsidRPr="00734143">
        <w:rPr>
          <w:rFonts w:ascii="Arial Narrow" w:hAnsi="Arial Narrow"/>
          <w:color w:val="002060"/>
          <w:sz w:val="24"/>
          <w:szCs w:val="24"/>
        </w:rPr>
        <w:t xml:space="preserve"> 2007), </w:t>
      </w:r>
      <w:r w:rsidR="002F1D35">
        <w:rPr>
          <w:rFonts w:ascii="Arial Narrow" w:hAnsi="Arial Narrow"/>
          <w:color w:val="002060"/>
          <w:sz w:val="24"/>
          <w:szCs w:val="24"/>
        </w:rPr>
        <w:t>Tomorrow</w:t>
      </w:r>
      <w:r w:rsidR="002F1D35" w:rsidRPr="002F1D35">
        <w:rPr>
          <w:rFonts w:ascii="Arial Narrow" w:hAnsi="Arial Narrow"/>
          <w:color w:val="002060"/>
          <w:sz w:val="24"/>
          <w:szCs w:val="24"/>
        </w:rPr>
        <w:t>s Doctors (GMC 2009)</w:t>
      </w:r>
      <w:r w:rsidR="002F1D35">
        <w:rPr>
          <w:rFonts w:ascii="Arial Narrow" w:hAnsi="Arial Narrow"/>
          <w:color w:val="002060"/>
          <w:sz w:val="24"/>
          <w:szCs w:val="24"/>
        </w:rPr>
        <w:t xml:space="preserve">, </w:t>
      </w:r>
      <w:r w:rsidRPr="00734143">
        <w:rPr>
          <w:rFonts w:ascii="Arial Narrow" w:hAnsi="Arial Narrow"/>
          <w:color w:val="002060"/>
          <w:sz w:val="24"/>
          <w:szCs w:val="24"/>
        </w:rPr>
        <w:t xml:space="preserve">the </w:t>
      </w:r>
      <w:r w:rsidR="005953BA" w:rsidRPr="00734143">
        <w:rPr>
          <w:rFonts w:ascii="Arial Narrow" w:hAnsi="Arial Narrow"/>
          <w:color w:val="002060"/>
          <w:sz w:val="24"/>
          <w:szCs w:val="24"/>
        </w:rPr>
        <w:t>Scottish</w:t>
      </w:r>
      <w:r w:rsidRPr="00734143">
        <w:rPr>
          <w:rFonts w:ascii="Arial Narrow" w:hAnsi="Arial Narrow"/>
          <w:color w:val="002060"/>
          <w:sz w:val="24"/>
          <w:szCs w:val="24"/>
        </w:rPr>
        <w:t xml:space="preserve"> Doctor (Simpson et al. 2002), Medical School Objective Projects</w:t>
      </w:r>
      <w:r w:rsidR="00646051" w:rsidRPr="00734143">
        <w:rPr>
          <w:rFonts w:ascii="Arial Narrow" w:hAnsi="Arial Narrow"/>
          <w:color w:val="002060"/>
          <w:sz w:val="24"/>
          <w:szCs w:val="24"/>
        </w:rPr>
        <w:t xml:space="preserve"> </w:t>
      </w:r>
      <w:r w:rsidRPr="00734143">
        <w:rPr>
          <w:rFonts w:ascii="Arial Narrow" w:hAnsi="Arial Narrow"/>
          <w:color w:val="002060"/>
          <w:sz w:val="24"/>
          <w:szCs w:val="24"/>
        </w:rPr>
        <w:t>(AAMC1998), ACGME outcome project (Swing 2007) and the Netherlands National Qualification Framework (Metz et al. 1994).</w:t>
      </w:r>
    </w:p>
    <w:p w14:paraId="0BD2D76B" w14:textId="77777777" w:rsidR="00131DDF" w:rsidRDefault="00131DDF">
      <w:pPr>
        <w:autoSpaceDE w:val="0"/>
        <w:autoSpaceDN w:val="0"/>
        <w:adjustRightInd w:val="0"/>
        <w:spacing w:after="0" w:line="240" w:lineRule="auto"/>
        <w:jc w:val="both"/>
        <w:rPr>
          <w:rFonts w:ascii="Arial Narrow" w:hAnsi="Arial Narrow"/>
          <w:color w:val="002060"/>
          <w:sz w:val="16"/>
          <w:szCs w:val="16"/>
        </w:rPr>
      </w:pPr>
    </w:p>
    <w:p w14:paraId="329EE9A1" w14:textId="77777777" w:rsidR="00131DDF" w:rsidRDefault="00131DDF">
      <w:pPr>
        <w:autoSpaceDE w:val="0"/>
        <w:autoSpaceDN w:val="0"/>
        <w:adjustRightInd w:val="0"/>
        <w:spacing w:after="0" w:line="240" w:lineRule="auto"/>
        <w:jc w:val="both"/>
        <w:rPr>
          <w:rFonts w:ascii="Arial Narrow" w:hAnsi="Arial Narrow"/>
          <w:color w:val="002060"/>
          <w:sz w:val="16"/>
          <w:szCs w:val="16"/>
        </w:rPr>
      </w:pPr>
    </w:p>
    <w:p w14:paraId="1575A374" w14:textId="77777777" w:rsidR="00131DDF" w:rsidRDefault="00131DDF">
      <w:pPr>
        <w:autoSpaceDE w:val="0"/>
        <w:autoSpaceDN w:val="0"/>
        <w:adjustRightInd w:val="0"/>
        <w:spacing w:after="0" w:line="240" w:lineRule="auto"/>
        <w:jc w:val="both"/>
        <w:rPr>
          <w:rFonts w:ascii="Arial Narrow" w:hAnsi="Arial Narrow"/>
          <w:color w:val="002060"/>
          <w:sz w:val="16"/>
          <w:szCs w:val="16"/>
        </w:rPr>
      </w:pPr>
    </w:p>
    <w:p w14:paraId="5D0C4413" w14:textId="77777777" w:rsidR="00131DDF" w:rsidRDefault="00131DDF">
      <w:pPr>
        <w:autoSpaceDE w:val="0"/>
        <w:autoSpaceDN w:val="0"/>
        <w:adjustRightInd w:val="0"/>
        <w:spacing w:after="0" w:line="240" w:lineRule="auto"/>
        <w:jc w:val="both"/>
        <w:rPr>
          <w:rFonts w:ascii="Arial Narrow" w:hAnsi="Arial Narrow"/>
          <w:color w:val="002060"/>
          <w:sz w:val="16"/>
          <w:szCs w:val="16"/>
        </w:rPr>
      </w:pPr>
    </w:p>
    <w:p w14:paraId="3A9C69D0" w14:textId="77777777" w:rsidR="00A36708" w:rsidRPr="00A36708" w:rsidRDefault="004939B0">
      <w:pPr>
        <w:autoSpaceDE w:val="0"/>
        <w:autoSpaceDN w:val="0"/>
        <w:adjustRightInd w:val="0"/>
        <w:spacing w:after="0" w:line="240" w:lineRule="auto"/>
        <w:jc w:val="both"/>
        <w:rPr>
          <w:rFonts w:ascii="Arial Narrow" w:hAnsi="Arial Narrow"/>
          <w:color w:val="002060"/>
          <w:sz w:val="16"/>
          <w:szCs w:val="16"/>
        </w:rPr>
      </w:pPr>
      <w:r>
        <w:rPr>
          <w:rFonts w:ascii="Arial Narrow" w:hAnsi="Arial Narrow"/>
          <w:color w:val="002060"/>
          <w:sz w:val="16"/>
          <w:szCs w:val="16"/>
        </w:rPr>
        <w:br w:type="column"/>
      </w:r>
    </w:p>
    <w:p w14:paraId="1D943365" w14:textId="77777777" w:rsidR="00A36708" w:rsidRPr="006F1500" w:rsidRDefault="00000995" w:rsidP="00210491">
      <w:pPr>
        <w:pStyle w:val="Heading1"/>
        <w:rPr>
          <w:rFonts w:asciiTheme="minorHAnsi" w:hAnsiTheme="minorHAnsi" w:cstheme="minorBidi"/>
        </w:rPr>
      </w:pPr>
      <w:bookmarkStart w:id="8" w:name="_Toc276605413"/>
      <w:bookmarkStart w:id="9" w:name="_Toc474325752"/>
      <w:r w:rsidRPr="006F1500">
        <w:rPr>
          <w:rFonts w:asciiTheme="minorHAnsi" w:hAnsiTheme="minorHAnsi" w:cstheme="minorBidi"/>
        </w:rPr>
        <w:t>Outcome</w:t>
      </w:r>
      <w:r w:rsidR="00FF1D96" w:rsidRPr="006F1500">
        <w:rPr>
          <w:rFonts w:asciiTheme="minorHAnsi" w:hAnsiTheme="minorHAnsi" w:cstheme="minorBidi"/>
        </w:rPr>
        <w:t>-</w:t>
      </w:r>
      <w:r w:rsidR="00210491">
        <w:rPr>
          <w:rFonts w:asciiTheme="minorHAnsi" w:hAnsiTheme="minorHAnsi" w:cstheme="minorBidi"/>
        </w:rPr>
        <w:t>b</w:t>
      </w:r>
      <w:r w:rsidR="00AC1AF0" w:rsidRPr="006F1500">
        <w:rPr>
          <w:rFonts w:asciiTheme="minorHAnsi" w:hAnsiTheme="minorHAnsi" w:cstheme="minorBidi"/>
        </w:rPr>
        <w:t>ased E</w:t>
      </w:r>
      <w:r w:rsidR="00DC2EA1" w:rsidRPr="006F1500">
        <w:rPr>
          <w:rFonts w:asciiTheme="minorHAnsi" w:hAnsiTheme="minorHAnsi" w:cstheme="minorBidi"/>
        </w:rPr>
        <w:t>ducation in Saudi Arabia</w:t>
      </w:r>
      <w:bookmarkEnd w:id="8"/>
      <w:bookmarkEnd w:id="9"/>
    </w:p>
    <w:p w14:paraId="59847392" w14:textId="77777777" w:rsidR="009172E8" w:rsidRDefault="009172E8" w:rsidP="009172E8">
      <w:pPr>
        <w:autoSpaceDE w:val="0"/>
        <w:autoSpaceDN w:val="0"/>
        <w:adjustRightInd w:val="0"/>
        <w:spacing w:after="0" w:line="240" w:lineRule="auto"/>
        <w:jc w:val="both"/>
        <w:rPr>
          <w:rFonts w:ascii="Arial Narrow" w:hAnsi="Arial Narrow"/>
          <w:color w:val="002060"/>
          <w:sz w:val="24"/>
          <w:szCs w:val="24"/>
        </w:rPr>
      </w:pPr>
    </w:p>
    <w:p w14:paraId="495285A0" w14:textId="77777777" w:rsidR="00B92A47" w:rsidRDefault="0082790D" w:rsidP="001971C6">
      <w:pPr>
        <w:autoSpaceDE w:val="0"/>
        <w:autoSpaceDN w:val="0"/>
        <w:adjustRightInd w:val="0"/>
        <w:jc w:val="both"/>
        <w:rPr>
          <w:rFonts w:ascii="Arial Narrow" w:hAnsi="Arial Narrow"/>
          <w:color w:val="002060"/>
          <w:sz w:val="24"/>
          <w:szCs w:val="24"/>
        </w:rPr>
      </w:pPr>
      <w:r>
        <w:rPr>
          <w:rFonts w:ascii="Arial Narrow" w:hAnsi="Arial Narrow"/>
          <w:color w:val="002060"/>
          <w:sz w:val="24"/>
          <w:szCs w:val="24"/>
        </w:rPr>
        <w:t>In Saudi Arabia, with the expansion of the</w:t>
      </w:r>
      <w:r w:rsidR="00ED5828">
        <w:rPr>
          <w:rFonts w:ascii="Arial Narrow" w:hAnsi="Arial Narrow"/>
          <w:color w:val="002060"/>
          <w:sz w:val="24"/>
          <w:szCs w:val="24"/>
        </w:rPr>
        <w:t xml:space="preserve"> medical education in </w:t>
      </w:r>
      <w:r w:rsidR="001971C6">
        <w:rPr>
          <w:rFonts w:ascii="Arial Narrow" w:hAnsi="Arial Narrow"/>
          <w:color w:val="002060"/>
          <w:sz w:val="24"/>
          <w:szCs w:val="24"/>
        </w:rPr>
        <w:t>the Kingdom</w:t>
      </w:r>
      <w:r>
        <w:rPr>
          <w:rFonts w:ascii="Arial Narrow" w:hAnsi="Arial Narrow"/>
          <w:color w:val="002060"/>
          <w:sz w:val="24"/>
          <w:szCs w:val="24"/>
        </w:rPr>
        <w:t xml:space="preserve"> nationwide</w:t>
      </w:r>
      <w:r w:rsidR="00ED5828">
        <w:rPr>
          <w:rFonts w:ascii="Arial Narrow" w:hAnsi="Arial Narrow"/>
          <w:color w:val="002060"/>
          <w:sz w:val="24"/>
          <w:szCs w:val="24"/>
        </w:rPr>
        <w:t>,</w:t>
      </w:r>
      <w:r>
        <w:rPr>
          <w:rFonts w:ascii="Arial Narrow" w:hAnsi="Arial Narrow"/>
          <w:color w:val="002060"/>
          <w:sz w:val="24"/>
          <w:szCs w:val="24"/>
        </w:rPr>
        <w:t xml:space="preserve"> a high</w:t>
      </w:r>
      <w:r w:rsidR="009172E8">
        <w:rPr>
          <w:rFonts w:ascii="Arial Narrow" w:hAnsi="Arial Narrow"/>
          <w:color w:val="002060"/>
          <w:sz w:val="24"/>
          <w:szCs w:val="24"/>
        </w:rPr>
        <w:t xml:space="preserve"> priority </w:t>
      </w:r>
      <w:r>
        <w:rPr>
          <w:rFonts w:ascii="Arial Narrow" w:hAnsi="Arial Narrow"/>
          <w:color w:val="002060"/>
          <w:sz w:val="24"/>
          <w:szCs w:val="24"/>
        </w:rPr>
        <w:t>has been given</w:t>
      </w:r>
      <w:r w:rsidR="009172E8">
        <w:rPr>
          <w:rFonts w:ascii="Arial Narrow" w:hAnsi="Arial Narrow"/>
          <w:color w:val="002060"/>
          <w:sz w:val="24"/>
          <w:szCs w:val="24"/>
        </w:rPr>
        <w:t xml:space="preserve"> to specify the </w:t>
      </w:r>
      <w:r w:rsidR="00210491">
        <w:rPr>
          <w:rFonts w:ascii="Arial Narrow" w:hAnsi="Arial Narrow"/>
          <w:color w:val="002060"/>
          <w:sz w:val="24"/>
          <w:szCs w:val="24"/>
        </w:rPr>
        <w:t>competencies</w:t>
      </w:r>
      <w:r w:rsidR="009172E8">
        <w:rPr>
          <w:rFonts w:ascii="Arial Narrow" w:hAnsi="Arial Narrow"/>
          <w:color w:val="002060"/>
          <w:sz w:val="24"/>
          <w:szCs w:val="24"/>
        </w:rPr>
        <w:t xml:space="preserve"> of medical graduates</w:t>
      </w:r>
      <w:r>
        <w:rPr>
          <w:rFonts w:ascii="Arial Narrow" w:hAnsi="Arial Narrow"/>
          <w:color w:val="002060"/>
          <w:sz w:val="24"/>
          <w:szCs w:val="24"/>
        </w:rPr>
        <w:t xml:space="preserve">. </w:t>
      </w:r>
      <w:r w:rsidR="009172E8">
        <w:rPr>
          <w:rFonts w:ascii="Arial Narrow" w:hAnsi="Arial Narrow"/>
          <w:color w:val="002060"/>
          <w:sz w:val="24"/>
          <w:szCs w:val="24"/>
        </w:rPr>
        <w:t xml:space="preserve">An </w:t>
      </w:r>
      <w:r w:rsidR="009172E8" w:rsidRPr="00A36708">
        <w:rPr>
          <w:rFonts w:ascii="Arial Narrow" w:hAnsi="Arial Narrow"/>
          <w:color w:val="002060"/>
          <w:sz w:val="24"/>
          <w:szCs w:val="24"/>
        </w:rPr>
        <w:t xml:space="preserve">Initial work to develop a national consensus amongst Saudi stakeholders for the vision of the ‘Future Saudi </w:t>
      </w:r>
      <w:r w:rsidR="00DA45B5">
        <w:rPr>
          <w:rFonts w:ascii="Arial Narrow" w:hAnsi="Arial Narrow"/>
          <w:color w:val="002060"/>
          <w:sz w:val="24"/>
          <w:szCs w:val="24"/>
        </w:rPr>
        <w:t>Physician</w:t>
      </w:r>
      <w:r w:rsidR="009172E8" w:rsidRPr="00A36708">
        <w:rPr>
          <w:rFonts w:ascii="Arial Narrow" w:hAnsi="Arial Narrow"/>
          <w:color w:val="002060"/>
          <w:sz w:val="24"/>
          <w:szCs w:val="24"/>
        </w:rPr>
        <w:t xml:space="preserve">’ and the essential learning outcomes for medical schools was conducted between 2005 and 2007 </w:t>
      </w:r>
      <w:r w:rsidR="009172E8" w:rsidRPr="00A56CCC">
        <w:rPr>
          <w:rFonts w:ascii="Arial Narrow" w:hAnsi="Arial Narrow"/>
          <w:color w:val="002060"/>
          <w:sz w:val="24"/>
          <w:szCs w:val="24"/>
        </w:rPr>
        <w:t>(</w:t>
      </w:r>
      <w:proofErr w:type="spellStart"/>
      <w:r w:rsidR="009172E8" w:rsidRPr="00A56CCC">
        <w:rPr>
          <w:rFonts w:ascii="Arial Narrow" w:hAnsi="Arial Narrow"/>
          <w:color w:val="002060"/>
          <w:sz w:val="24"/>
          <w:szCs w:val="24"/>
        </w:rPr>
        <w:t>Zaini</w:t>
      </w:r>
      <w:proofErr w:type="spellEnd"/>
      <w:r w:rsidR="00B92A47">
        <w:rPr>
          <w:rFonts w:ascii="Arial Narrow" w:hAnsi="Arial Narrow"/>
          <w:color w:val="002060"/>
          <w:sz w:val="24"/>
          <w:szCs w:val="24"/>
        </w:rPr>
        <w:t>,</w:t>
      </w:r>
      <w:r w:rsidR="009172E8" w:rsidRPr="00A56CCC">
        <w:rPr>
          <w:rFonts w:ascii="Arial Narrow" w:hAnsi="Arial Narrow"/>
          <w:color w:val="002060"/>
          <w:sz w:val="24"/>
          <w:szCs w:val="24"/>
        </w:rPr>
        <w:t xml:space="preserve"> 2007)</w:t>
      </w:r>
      <w:r w:rsidR="009172E8" w:rsidRPr="00A36708">
        <w:rPr>
          <w:rFonts w:ascii="Arial Narrow" w:hAnsi="Arial Narrow"/>
          <w:color w:val="002060"/>
          <w:sz w:val="24"/>
          <w:szCs w:val="24"/>
        </w:rPr>
        <w:t xml:space="preserve">. This </w:t>
      </w:r>
      <w:r w:rsidR="009172E8">
        <w:rPr>
          <w:rFonts w:ascii="Arial Narrow" w:hAnsi="Arial Narrow"/>
          <w:color w:val="002060"/>
          <w:sz w:val="24"/>
          <w:szCs w:val="24"/>
        </w:rPr>
        <w:t>coincided</w:t>
      </w:r>
      <w:r w:rsidR="009172E8" w:rsidRPr="00A36708">
        <w:rPr>
          <w:rFonts w:ascii="Arial Narrow" w:hAnsi="Arial Narrow"/>
          <w:color w:val="002060"/>
          <w:sz w:val="24"/>
          <w:szCs w:val="24"/>
        </w:rPr>
        <w:t xml:space="preserve"> with a regional move to define the ‘Learning Outcomes’ for the undergraduate medical programs</w:t>
      </w:r>
      <w:r w:rsidR="009172E8">
        <w:rPr>
          <w:rFonts w:ascii="Arial Narrow" w:hAnsi="Arial Narrow"/>
          <w:color w:val="002060"/>
          <w:sz w:val="24"/>
          <w:szCs w:val="24"/>
        </w:rPr>
        <w:t xml:space="preserve"> in the Gulf region by the</w:t>
      </w:r>
      <w:r w:rsidR="0043590D">
        <w:rPr>
          <w:rFonts w:ascii="Arial Narrow" w:hAnsi="Arial Narrow"/>
          <w:color w:val="002060"/>
          <w:sz w:val="24"/>
          <w:szCs w:val="24"/>
        </w:rPr>
        <w:t xml:space="preserve"> Committee</w:t>
      </w:r>
      <w:r w:rsidR="00B92A47">
        <w:rPr>
          <w:rFonts w:ascii="Arial Narrow" w:hAnsi="Arial Narrow"/>
          <w:color w:val="002060"/>
          <w:sz w:val="24"/>
          <w:szCs w:val="24"/>
        </w:rPr>
        <w:t>s of Gulf</w:t>
      </w:r>
      <w:r w:rsidR="009172E8">
        <w:rPr>
          <w:rFonts w:ascii="Arial Narrow" w:hAnsi="Arial Narrow"/>
          <w:color w:val="002060"/>
          <w:sz w:val="24"/>
          <w:szCs w:val="24"/>
        </w:rPr>
        <w:t xml:space="preserve"> Cooperation </w:t>
      </w:r>
      <w:r w:rsidR="00B92A47">
        <w:rPr>
          <w:rFonts w:ascii="Arial Narrow" w:hAnsi="Arial Narrow"/>
          <w:color w:val="002060"/>
          <w:sz w:val="24"/>
          <w:szCs w:val="24"/>
        </w:rPr>
        <w:t xml:space="preserve">Council Medical Colleges’ Deans </w:t>
      </w:r>
      <w:r w:rsidR="009172E8">
        <w:rPr>
          <w:rFonts w:ascii="Arial Narrow" w:hAnsi="Arial Narrow"/>
          <w:color w:val="002060"/>
          <w:sz w:val="24"/>
          <w:szCs w:val="24"/>
        </w:rPr>
        <w:t>(GCCMCD</w:t>
      </w:r>
      <w:r w:rsidR="00B92A47">
        <w:rPr>
          <w:rFonts w:ascii="Arial Narrow" w:hAnsi="Arial Narrow"/>
          <w:color w:val="002060"/>
          <w:sz w:val="24"/>
          <w:szCs w:val="24"/>
        </w:rPr>
        <w:t>,</w:t>
      </w:r>
      <w:r w:rsidR="009172E8">
        <w:rPr>
          <w:rFonts w:ascii="Arial Narrow" w:hAnsi="Arial Narrow"/>
          <w:color w:val="002060"/>
          <w:sz w:val="24"/>
          <w:szCs w:val="24"/>
        </w:rPr>
        <w:t xml:space="preserve"> 2005). It was aimed to provide a means of guaranteeing minimum standards </w:t>
      </w:r>
      <w:r w:rsidR="00F56B2C">
        <w:rPr>
          <w:rFonts w:ascii="Arial Narrow" w:hAnsi="Arial Narrow"/>
          <w:color w:val="002060"/>
          <w:sz w:val="24"/>
          <w:szCs w:val="24"/>
        </w:rPr>
        <w:t xml:space="preserve">or benchmarking </w:t>
      </w:r>
      <w:r w:rsidR="009172E8">
        <w:rPr>
          <w:rFonts w:ascii="Arial Narrow" w:hAnsi="Arial Narrow"/>
          <w:color w:val="002060"/>
          <w:sz w:val="24"/>
          <w:szCs w:val="24"/>
        </w:rPr>
        <w:t>in the undergraduate medical education</w:t>
      </w:r>
      <w:r w:rsidR="00F56B2C">
        <w:rPr>
          <w:rFonts w:ascii="Arial Narrow" w:hAnsi="Arial Narrow"/>
          <w:color w:val="002060"/>
          <w:sz w:val="24"/>
          <w:szCs w:val="24"/>
        </w:rPr>
        <w:t xml:space="preserve"> in the GCCs</w:t>
      </w:r>
      <w:r w:rsidR="009172E8">
        <w:rPr>
          <w:rFonts w:ascii="Arial Narrow" w:hAnsi="Arial Narrow"/>
          <w:color w:val="002060"/>
          <w:sz w:val="24"/>
          <w:szCs w:val="24"/>
        </w:rPr>
        <w:t>.</w:t>
      </w:r>
      <w:r w:rsidR="009172E8" w:rsidRPr="00A36708">
        <w:rPr>
          <w:rFonts w:ascii="Arial Narrow" w:hAnsi="Arial Narrow"/>
          <w:color w:val="002060"/>
          <w:sz w:val="24"/>
          <w:szCs w:val="24"/>
        </w:rPr>
        <w:t xml:space="preserve"> In 2009, the newly established Committee of Deans of Medical Schools in the Kingdom</w:t>
      </w:r>
      <w:r w:rsidR="009172E8">
        <w:rPr>
          <w:rFonts w:ascii="Arial Narrow" w:hAnsi="Arial Narrow"/>
          <w:color w:val="002060"/>
          <w:sz w:val="24"/>
          <w:szCs w:val="24"/>
        </w:rPr>
        <w:t xml:space="preserve"> of Saudi Arabia</w:t>
      </w:r>
      <w:r w:rsidR="00F56B2C">
        <w:rPr>
          <w:rFonts w:ascii="Arial Narrow" w:hAnsi="Arial Narrow"/>
          <w:color w:val="002060"/>
          <w:sz w:val="24"/>
          <w:szCs w:val="24"/>
        </w:rPr>
        <w:t xml:space="preserve"> </w:t>
      </w:r>
      <w:r w:rsidR="004A4225">
        <w:rPr>
          <w:rFonts w:ascii="Arial Narrow" w:hAnsi="Arial Narrow"/>
          <w:color w:val="002060"/>
          <w:sz w:val="24"/>
          <w:szCs w:val="24"/>
        </w:rPr>
        <w:t xml:space="preserve">(KSA) </w:t>
      </w:r>
      <w:r w:rsidR="00F56B2C">
        <w:rPr>
          <w:rFonts w:ascii="Arial Narrow" w:hAnsi="Arial Narrow"/>
          <w:color w:val="002060"/>
          <w:sz w:val="24"/>
          <w:szCs w:val="24"/>
        </w:rPr>
        <w:t>launched a taskforce with the purpose</w:t>
      </w:r>
      <w:r w:rsidR="009172E8" w:rsidRPr="00A36708">
        <w:rPr>
          <w:rFonts w:ascii="Arial Narrow" w:hAnsi="Arial Narrow"/>
          <w:color w:val="002060"/>
          <w:sz w:val="24"/>
          <w:szCs w:val="24"/>
        </w:rPr>
        <w:t xml:space="preserve"> of developing a na</w:t>
      </w:r>
      <w:r w:rsidR="00F56B2C">
        <w:rPr>
          <w:rFonts w:ascii="Arial Narrow" w:hAnsi="Arial Narrow"/>
          <w:color w:val="002060"/>
          <w:sz w:val="24"/>
          <w:szCs w:val="24"/>
        </w:rPr>
        <w:t>tional competency framework for</w:t>
      </w:r>
      <w:r w:rsidR="009172E8">
        <w:rPr>
          <w:rFonts w:ascii="Arial Narrow" w:hAnsi="Arial Narrow"/>
          <w:color w:val="002060"/>
          <w:sz w:val="24"/>
          <w:szCs w:val="24"/>
        </w:rPr>
        <w:t xml:space="preserve"> </w:t>
      </w:r>
      <w:r w:rsidR="009172E8" w:rsidRPr="00A36708">
        <w:rPr>
          <w:rFonts w:ascii="Arial Narrow" w:hAnsi="Arial Narrow"/>
          <w:color w:val="002060"/>
          <w:sz w:val="24"/>
          <w:szCs w:val="24"/>
        </w:rPr>
        <w:t xml:space="preserve">Saudi </w:t>
      </w:r>
      <w:r w:rsidR="00DA45B5">
        <w:rPr>
          <w:rFonts w:ascii="Arial Narrow" w:hAnsi="Arial Narrow"/>
          <w:color w:val="002060"/>
          <w:sz w:val="24"/>
          <w:szCs w:val="24"/>
        </w:rPr>
        <w:t>physician</w:t>
      </w:r>
      <w:r w:rsidR="009172E8" w:rsidRPr="00A36708">
        <w:rPr>
          <w:rFonts w:ascii="Arial Narrow" w:hAnsi="Arial Narrow"/>
          <w:color w:val="002060"/>
          <w:sz w:val="24"/>
          <w:szCs w:val="24"/>
        </w:rPr>
        <w:t>s. At the same time, the National Commission for Academic Assessment and Accreditation (NCAAA</w:t>
      </w:r>
      <w:r w:rsidR="00B92A47">
        <w:rPr>
          <w:rFonts w:ascii="Arial Narrow" w:hAnsi="Arial Narrow"/>
          <w:color w:val="002060"/>
          <w:sz w:val="24"/>
          <w:szCs w:val="24"/>
        </w:rPr>
        <w:t>,</w:t>
      </w:r>
      <w:r w:rsidR="009172E8" w:rsidRPr="00A36708">
        <w:rPr>
          <w:rFonts w:ascii="Arial Narrow" w:hAnsi="Arial Narrow"/>
          <w:color w:val="002060"/>
          <w:sz w:val="24"/>
          <w:szCs w:val="24"/>
        </w:rPr>
        <w:t xml:space="preserve"> 2010) developed a draft for the ‘Learning Outcomes for </w:t>
      </w:r>
      <w:r w:rsidR="009172E8">
        <w:rPr>
          <w:rFonts w:ascii="Arial Narrow" w:hAnsi="Arial Narrow"/>
          <w:color w:val="002060"/>
          <w:sz w:val="24"/>
          <w:szCs w:val="24"/>
        </w:rPr>
        <w:t xml:space="preserve">the </w:t>
      </w:r>
      <w:r w:rsidR="009172E8" w:rsidRPr="00A36708">
        <w:rPr>
          <w:rFonts w:ascii="Arial Narrow" w:hAnsi="Arial Narrow"/>
          <w:color w:val="002060"/>
          <w:sz w:val="24"/>
          <w:szCs w:val="24"/>
        </w:rPr>
        <w:t xml:space="preserve">Bachelor Degree Programs in Medicine’. </w:t>
      </w:r>
    </w:p>
    <w:p w14:paraId="7DDD1FF1" w14:textId="77777777" w:rsidR="009172E8" w:rsidRPr="00A36708" w:rsidRDefault="009172E8" w:rsidP="0099254D">
      <w:pPr>
        <w:autoSpaceDE w:val="0"/>
        <w:autoSpaceDN w:val="0"/>
        <w:adjustRightInd w:val="0"/>
        <w:jc w:val="both"/>
        <w:rPr>
          <w:rFonts w:ascii="Arial Narrow" w:hAnsi="Arial Narrow"/>
          <w:color w:val="002060"/>
          <w:sz w:val="24"/>
          <w:szCs w:val="24"/>
        </w:rPr>
      </w:pPr>
      <w:r w:rsidRPr="00A36708">
        <w:rPr>
          <w:rFonts w:ascii="Arial Narrow" w:hAnsi="Arial Narrow"/>
          <w:color w:val="002060"/>
          <w:sz w:val="24"/>
          <w:szCs w:val="24"/>
        </w:rPr>
        <w:t xml:space="preserve">The taskforce </w:t>
      </w:r>
      <w:r>
        <w:rPr>
          <w:rFonts w:ascii="Arial Narrow" w:hAnsi="Arial Narrow"/>
          <w:color w:val="002060"/>
          <w:sz w:val="24"/>
          <w:szCs w:val="24"/>
        </w:rPr>
        <w:t xml:space="preserve">was </w:t>
      </w:r>
      <w:r w:rsidRPr="00A36708">
        <w:rPr>
          <w:rFonts w:ascii="Arial Narrow" w:hAnsi="Arial Narrow"/>
          <w:color w:val="002060"/>
          <w:sz w:val="24"/>
          <w:szCs w:val="24"/>
        </w:rPr>
        <w:t xml:space="preserve">led by the Medical School of Umm </w:t>
      </w:r>
      <w:proofErr w:type="spellStart"/>
      <w:r w:rsidRPr="00A36708">
        <w:rPr>
          <w:rFonts w:ascii="Arial Narrow" w:hAnsi="Arial Narrow"/>
          <w:color w:val="002060"/>
          <w:sz w:val="24"/>
          <w:szCs w:val="24"/>
        </w:rPr>
        <w:t>AlQura</w:t>
      </w:r>
      <w:proofErr w:type="spellEnd"/>
      <w:r w:rsidRPr="00A36708">
        <w:rPr>
          <w:rFonts w:ascii="Arial Narrow" w:hAnsi="Arial Narrow"/>
          <w:color w:val="002060"/>
          <w:sz w:val="24"/>
          <w:szCs w:val="24"/>
        </w:rPr>
        <w:t xml:space="preserve"> University (UQU) </w:t>
      </w:r>
      <w:r>
        <w:rPr>
          <w:rFonts w:ascii="Arial Narrow" w:hAnsi="Arial Narrow"/>
          <w:color w:val="002060"/>
          <w:sz w:val="24"/>
          <w:szCs w:val="24"/>
        </w:rPr>
        <w:t xml:space="preserve">and </w:t>
      </w:r>
      <w:r w:rsidRPr="00A36708">
        <w:rPr>
          <w:rFonts w:ascii="Arial Narrow" w:hAnsi="Arial Narrow"/>
          <w:color w:val="002060"/>
          <w:sz w:val="24"/>
          <w:szCs w:val="24"/>
        </w:rPr>
        <w:t xml:space="preserve">consisted of six members from five major universities: UQU, King Abdulaziz University, Al-Imam Mohammad Ibn Saud Islamic University, Hail University and King Saud bin Abdulaziz University for Health Sciences. The project was planned in the </w:t>
      </w:r>
      <w:r>
        <w:rPr>
          <w:rFonts w:ascii="Arial Narrow" w:hAnsi="Arial Narrow"/>
          <w:color w:val="002060"/>
          <w:sz w:val="24"/>
          <w:szCs w:val="24"/>
        </w:rPr>
        <w:t xml:space="preserve">following </w:t>
      </w:r>
      <w:r w:rsidRPr="00A36708">
        <w:rPr>
          <w:rFonts w:ascii="Arial Narrow" w:hAnsi="Arial Narrow"/>
          <w:color w:val="002060"/>
          <w:sz w:val="24"/>
          <w:szCs w:val="24"/>
        </w:rPr>
        <w:t>three phases:</w:t>
      </w:r>
      <w:r w:rsidR="00B92A47">
        <w:rPr>
          <w:rFonts w:ascii="Arial Narrow" w:hAnsi="Arial Narrow"/>
          <w:color w:val="002060"/>
          <w:sz w:val="24"/>
          <w:szCs w:val="24"/>
        </w:rPr>
        <w:t xml:space="preserve"> </w:t>
      </w:r>
    </w:p>
    <w:p w14:paraId="271F5212" w14:textId="77777777" w:rsidR="00DC2EA1" w:rsidRPr="00A36708" w:rsidRDefault="00DC2EA1">
      <w:pPr>
        <w:autoSpaceDE w:val="0"/>
        <w:autoSpaceDN w:val="0"/>
        <w:adjustRightInd w:val="0"/>
        <w:spacing w:after="0" w:line="240" w:lineRule="auto"/>
        <w:jc w:val="both"/>
        <w:rPr>
          <w:rFonts w:ascii="Arial Narrow" w:hAnsi="Arial Narrow"/>
          <w:b/>
          <w:bCs/>
          <w:sz w:val="16"/>
          <w:szCs w:val="16"/>
        </w:rPr>
      </w:pPr>
    </w:p>
    <w:p w14:paraId="779C3734" w14:textId="77777777" w:rsidR="00DC2EA1" w:rsidRPr="006F1500" w:rsidRDefault="00DC2EA1" w:rsidP="005953BA">
      <w:pPr>
        <w:autoSpaceDE w:val="0"/>
        <w:autoSpaceDN w:val="0"/>
        <w:adjustRightInd w:val="0"/>
        <w:jc w:val="both"/>
        <w:rPr>
          <w:rFonts w:asciiTheme="minorBidi" w:hAnsiTheme="minorBidi" w:cstheme="minorBidi"/>
          <w:b/>
          <w:bCs/>
          <w:color w:val="002060"/>
          <w:sz w:val="28"/>
          <w:szCs w:val="28"/>
        </w:rPr>
      </w:pPr>
      <w:r w:rsidRPr="006F1500">
        <w:rPr>
          <w:rFonts w:asciiTheme="minorBidi" w:hAnsiTheme="minorBidi" w:cstheme="minorBidi"/>
          <w:b/>
          <w:bCs/>
          <w:color w:val="002060"/>
          <w:sz w:val="28"/>
          <w:szCs w:val="28"/>
        </w:rPr>
        <w:t xml:space="preserve">Phase </w:t>
      </w:r>
      <w:r w:rsidR="00FD7EB0" w:rsidRPr="006F1500">
        <w:rPr>
          <w:rFonts w:asciiTheme="minorBidi" w:hAnsiTheme="minorBidi" w:cstheme="minorBidi"/>
          <w:b/>
          <w:bCs/>
          <w:color w:val="002060"/>
          <w:sz w:val="28"/>
          <w:szCs w:val="28"/>
        </w:rPr>
        <w:t>I</w:t>
      </w:r>
    </w:p>
    <w:p w14:paraId="3EFECEB6" w14:textId="77777777" w:rsidR="009172E8" w:rsidRPr="004C4FFC" w:rsidRDefault="009172E8" w:rsidP="0043590D">
      <w:pPr>
        <w:autoSpaceDE w:val="0"/>
        <w:autoSpaceDN w:val="0"/>
        <w:adjustRightInd w:val="0"/>
        <w:jc w:val="both"/>
        <w:rPr>
          <w:rFonts w:ascii="Arial Narrow" w:hAnsi="Arial Narrow"/>
          <w:color w:val="002060"/>
          <w:sz w:val="24"/>
          <w:szCs w:val="24"/>
        </w:rPr>
      </w:pPr>
      <w:r w:rsidRPr="004C4FFC">
        <w:rPr>
          <w:rFonts w:ascii="Arial Narrow" w:hAnsi="Arial Narrow"/>
          <w:color w:val="002060"/>
          <w:sz w:val="24"/>
          <w:szCs w:val="24"/>
        </w:rPr>
        <w:t>The development of a national outcome</w:t>
      </w:r>
      <w:r w:rsidR="00000995">
        <w:rPr>
          <w:rFonts w:ascii="Arial Narrow" w:hAnsi="Arial Narrow"/>
          <w:color w:val="002060"/>
          <w:sz w:val="24"/>
          <w:szCs w:val="24"/>
        </w:rPr>
        <w:t>/</w:t>
      </w:r>
      <w:r w:rsidRPr="004C4FFC">
        <w:rPr>
          <w:rFonts w:ascii="Arial Narrow" w:hAnsi="Arial Narrow"/>
          <w:color w:val="002060"/>
          <w:sz w:val="24"/>
          <w:szCs w:val="24"/>
        </w:rPr>
        <w:t>competency framework for Saudi medi</w:t>
      </w:r>
      <w:r w:rsidR="00EE4060" w:rsidRPr="004C4FFC">
        <w:rPr>
          <w:rFonts w:ascii="Arial Narrow" w:hAnsi="Arial Narrow"/>
          <w:color w:val="002060"/>
          <w:sz w:val="24"/>
          <w:szCs w:val="24"/>
        </w:rPr>
        <w:t>cal education</w:t>
      </w:r>
      <w:r w:rsidR="0043590D">
        <w:rPr>
          <w:rFonts w:ascii="Arial Narrow" w:hAnsi="Arial Narrow"/>
          <w:color w:val="002060"/>
          <w:sz w:val="24"/>
          <w:szCs w:val="24"/>
        </w:rPr>
        <w:t xml:space="preserve"> and</w:t>
      </w:r>
      <w:r w:rsidR="00EE4060" w:rsidRPr="004C4FFC">
        <w:rPr>
          <w:rFonts w:ascii="Arial Narrow" w:hAnsi="Arial Narrow"/>
          <w:color w:val="002060"/>
          <w:sz w:val="24"/>
          <w:szCs w:val="24"/>
        </w:rPr>
        <w:t xml:space="preserve"> </w:t>
      </w:r>
      <w:r w:rsidR="008C33CE" w:rsidRPr="004C4FFC">
        <w:rPr>
          <w:rFonts w:ascii="Arial Narrow" w:hAnsi="Arial Narrow"/>
          <w:color w:val="002060"/>
          <w:sz w:val="24"/>
          <w:szCs w:val="24"/>
        </w:rPr>
        <w:t>practice</w:t>
      </w:r>
      <w:r w:rsidR="008C33CE">
        <w:rPr>
          <w:rFonts w:ascii="Arial Narrow" w:hAnsi="Arial Narrow"/>
          <w:color w:val="002060"/>
          <w:sz w:val="24"/>
          <w:szCs w:val="24"/>
        </w:rPr>
        <w:t xml:space="preserve"> that</w:t>
      </w:r>
      <w:r w:rsidR="00EE4060" w:rsidRPr="004C4FFC">
        <w:rPr>
          <w:rFonts w:ascii="Arial Narrow" w:hAnsi="Arial Narrow"/>
          <w:color w:val="002060"/>
          <w:sz w:val="24"/>
          <w:szCs w:val="24"/>
        </w:rPr>
        <w:t xml:space="preserve"> fulfills </w:t>
      </w:r>
      <w:r w:rsidRPr="004C4FFC">
        <w:rPr>
          <w:rFonts w:ascii="Arial Narrow" w:hAnsi="Arial Narrow"/>
          <w:color w:val="002060"/>
          <w:sz w:val="24"/>
          <w:szCs w:val="24"/>
        </w:rPr>
        <w:t xml:space="preserve">the specification of the </w:t>
      </w:r>
      <w:r w:rsidR="00210491">
        <w:rPr>
          <w:rFonts w:ascii="Arial Narrow" w:hAnsi="Arial Narrow"/>
          <w:color w:val="002060"/>
          <w:sz w:val="24"/>
          <w:szCs w:val="24"/>
        </w:rPr>
        <w:t>competencies</w:t>
      </w:r>
      <w:r w:rsidRPr="004C4FFC">
        <w:rPr>
          <w:rFonts w:ascii="Arial Narrow" w:hAnsi="Arial Narrow"/>
          <w:color w:val="002060"/>
          <w:sz w:val="24"/>
          <w:szCs w:val="24"/>
        </w:rPr>
        <w:t xml:space="preserve"> and learning outcomes required by a Saudi </w:t>
      </w:r>
      <w:r w:rsidR="00DA45B5">
        <w:rPr>
          <w:rFonts w:ascii="Arial Narrow" w:hAnsi="Arial Narrow"/>
          <w:color w:val="002060"/>
          <w:sz w:val="24"/>
          <w:szCs w:val="24"/>
        </w:rPr>
        <w:t>physician</w:t>
      </w:r>
      <w:r w:rsidRPr="004C4FFC">
        <w:rPr>
          <w:rFonts w:ascii="Arial Narrow" w:hAnsi="Arial Narrow"/>
          <w:color w:val="002060"/>
          <w:sz w:val="24"/>
          <w:szCs w:val="24"/>
        </w:rPr>
        <w:t>.</w:t>
      </w:r>
    </w:p>
    <w:p w14:paraId="504CE9AB" w14:textId="77777777" w:rsidR="009172E8" w:rsidRPr="006F1500" w:rsidRDefault="00F56B2C" w:rsidP="00C210EB">
      <w:pPr>
        <w:autoSpaceDE w:val="0"/>
        <w:autoSpaceDN w:val="0"/>
        <w:adjustRightInd w:val="0"/>
        <w:jc w:val="both"/>
        <w:rPr>
          <w:rFonts w:asciiTheme="minorBidi" w:hAnsiTheme="minorBidi" w:cstheme="minorBidi"/>
          <w:b/>
          <w:bCs/>
          <w:color w:val="002060"/>
          <w:sz w:val="28"/>
          <w:szCs w:val="28"/>
        </w:rPr>
      </w:pPr>
      <w:r w:rsidRPr="006F1500">
        <w:rPr>
          <w:rFonts w:asciiTheme="minorBidi" w:hAnsiTheme="minorBidi" w:cstheme="minorBidi"/>
          <w:b/>
          <w:bCs/>
          <w:color w:val="002060"/>
          <w:sz w:val="28"/>
          <w:szCs w:val="28"/>
        </w:rPr>
        <w:t xml:space="preserve">Phase </w:t>
      </w:r>
      <w:r w:rsidR="00C210EB" w:rsidRPr="006F1500">
        <w:rPr>
          <w:rFonts w:asciiTheme="minorBidi" w:hAnsiTheme="minorBidi" w:cstheme="minorBidi"/>
          <w:b/>
          <w:bCs/>
          <w:color w:val="002060"/>
          <w:sz w:val="28"/>
          <w:szCs w:val="28"/>
        </w:rPr>
        <w:t>II</w:t>
      </w:r>
    </w:p>
    <w:p w14:paraId="31AD1EE3" w14:textId="77777777" w:rsidR="009172E8" w:rsidRPr="004C4FFC" w:rsidRDefault="009172E8" w:rsidP="00000995">
      <w:pPr>
        <w:autoSpaceDE w:val="0"/>
        <w:autoSpaceDN w:val="0"/>
        <w:adjustRightInd w:val="0"/>
        <w:jc w:val="both"/>
        <w:rPr>
          <w:rFonts w:ascii="Arial Narrow" w:hAnsi="Arial Narrow"/>
          <w:color w:val="002060"/>
          <w:sz w:val="24"/>
          <w:szCs w:val="24"/>
        </w:rPr>
      </w:pPr>
      <w:r w:rsidRPr="004C4FFC">
        <w:rPr>
          <w:rFonts w:ascii="Arial Narrow" w:hAnsi="Arial Narrow"/>
          <w:color w:val="002060"/>
          <w:sz w:val="24"/>
          <w:szCs w:val="24"/>
        </w:rPr>
        <w:t>A more detailed statement of the</w:t>
      </w:r>
      <w:r w:rsidR="00EE4060" w:rsidRPr="004C4FFC">
        <w:rPr>
          <w:rFonts w:ascii="Arial Narrow" w:hAnsi="Arial Narrow"/>
          <w:color w:val="002060"/>
          <w:sz w:val="24"/>
          <w:szCs w:val="24"/>
        </w:rPr>
        <w:t xml:space="preserve"> required </w:t>
      </w:r>
      <w:r w:rsidR="00210491">
        <w:rPr>
          <w:rFonts w:ascii="Arial Narrow" w:hAnsi="Arial Narrow"/>
          <w:color w:val="002060"/>
          <w:sz w:val="24"/>
          <w:szCs w:val="24"/>
        </w:rPr>
        <w:t>competencies</w:t>
      </w:r>
      <w:r w:rsidR="00EE4060" w:rsidRPr="004C4FFC">
        <w:rPr>
          <w:rFonts w:ascii="Arial Narrow" w:hAnsi="Arial Narrow"/>
          <w:color w:val="002060"/>
          <w:sz w:val="24"/>
          <w:szCs w:val="24"/>
        </w:rPr>
        <w:t xml:space="preserve"> in each </w:t>
      </w:r>
      <w:r w:rsidR="00E51A74">
        <w:rPr>
          <w:rFonts w:ascii="Arial Narrow" w:hAnsi="Arial Narrow"/>
          <w:color w:val="002060"/>
          <w:sz w:val="24"/>
          <w:szCs w:val="24"/>
        </w:rPr>
        <w:t>theme</w:t>
      </w:r>
      <w:r w:rsidR="00EE4060" w:rsidRPr="004C4FFC">
        <w:rPr>
          <w:rFonts w:ascii="Arial Narrow" w:hAnsi="Arial Narrow"/>
          <w:color w:val="002060"/>
          <w:sz w:val="24"/>
          <w:szCs w:val="24"/>
        </w:rPr>
        <w:t xml:space="preserve"> identified</w:t>
      </w:r>
      <w:r w:rsidRPr="004C4FFC">
        <w:rPr>
          <w:rFonts w:ascii="Arial Narrow" w:hAnsi="Arial Narrow"/>
          <w:color w:val="002060"/>
          <w:sz w:val="24"/>
          <w:szCs w:val="24"/>
        </w:rPr>
        <w:t xml:space="preserve"> in </w:t>
      </w:r>
      <w:r w:rsidR="0043590D">
        <w:rPr>
          <w:rFonts w:ascii="Arial Narrow" w:hAnsi="Arial Narrow"/>
          <w:b/>
          <w:bCs/>
          <w:color w:val="002060"/>
          <w:sz w:val="24"/>
          <w:szCs w:val="24"/>
        </w:rPr>
        <w:t>P</w:t>
      </w:r>
      <w:r w:rsidRPr="00C210EB">
        <w:rPr>
          <w:rFonts w:ascii="Arial Narrow" w:hAnsi="Arial Narrow"/>
          <w:b/>
          <w:bCs/>
          <w:color w:val="002060"/>
          <w:sz w:val="24"/>
          <w:szCs w:val="24"/>
        </w:rPr>
        <w:t xml:space="preserve">hase </w:t>
      </w:r>
      <w:r w:rsidR="00C210EB" w:rsidRPr="00C210EB">
        <w:rPr>
          <w:rFonts w:ascii="Arial Narrow" w:hAnsi="Arial Narrow"/>
          <w:b/>
          <w:bCs/>
          <w:color w:val="002060"/>
          <w:sz w:val="24"/>
          <w:szCs w:val="24"/>
        </w:rPr>
        <w:t>I</w:t>
      </w:r>
      <w:r w:rsidRPr="004C4FFC">
        <w:rPr>
          <w:rFonts w:ascii="Arial Narrow" w:hAnsi="Arial Narrow"/>
          <w:color w:val="002060"/>
          <w:sz w:val="24"/>
          <w:szCs w:val="24"/>
        </w:rPr>
        <w:t>.</w:t>
      </w:r>
    </w:p>
    <w:p w14:paraId="5986B52B" w14:textId="77777777" w:rsidR="009172E8" w:rsidRPr="006F1500" w:rsidRDefault="00F56B2C" w:rsidP="00C210EB">
      <w:pPr>
        <w:autoSpaceDE w:val="0"/>
        <w:autoSpaceDN w:val="0"/>
        <w:adjustRightInd w:val="0"/>
        <w:jc w:val="both"/>
        <w:rPr>
          <w:rFonts w:asciiTheme="minorBidi" w:hAnsiTheme="minorBidi" w:cstheme="minorBidi"/>
          <w:b/>
          <w:bCs/>
          <w:color w:val="002060"/>
          <w:sz w:val="28"/>
          <w:szCs w:val="28"/>
        </w:rPr>
      </w:pPr>
      <w:r w:rsidRPr="006F1500">
        <w:rPr>
          <w:rFonts w:asciiTheme="minorBidi" w:hAnsiTheme="minorBidi" w:cstheme="minorBidi"/>
          <w:b/>
          <w:bCs/>
          <w:color w:val="002060"/>
          <w:sz w:val="28"/>
          <w:szCs w:val="28"/>
        </w:rPr>
        <w:t xml:space="preserve">Phase </w:t>
      </w:r>
      <w:r w:rsidR="00C210EB" w:rsidRPr="006F1500">
        <w:rPr>
          <w:rFonts w:asciiTheme="minorBidi" w:hAnsiTheme="minorBidi" w:cstheme="minorBidi"/>
          <w:b/>
          <w:bCs/>
          <w:color w:val="002060"/>
          <w:sz w:val="28"/>
          <w:szCs w:val="28"/>
        </w:rPr>
        <w:t>III</w:t>
      </w:r>
    </w:p>
    <w:p w14:paraId="1FE11022" w14:textId="77777777" w:rsidR="009172E8" w:rsidRPr="004C4FFC" w:rsidRDefault="009172E8" w:rsidP="00D0362D">
      <w:pPr>
        <w:autoSpaceDE w:val="0"/>
        <w:autoSpaceDN w:val="0"/>
        <w:adjustRightInd w:val="0"/>
        <w:jc w:val="both"/>
        <w:rPr>
          <w:rFonts w:ascii="Arial Narrow" w:hAnsi="Arial Narrow"/>
          <w:color w:val="002060"/>
          <w:sz w:val="24"/>
          <w:szCs w:val="24"/>
        </w:rPr>
      </w:pPr>
      <w:r w:rsidRPr="004C4FFC">
        <w:rPr>
          <w:rFonts w:ascii="Arial Narrow" w:hAnsi="Arial Narrow"/>
          <w:color w:val="002060"/>
          <w:sz w:val="24"/>
          <w:szCs w:val="24"/>
        </w:rPr>
        <w:t xml:space="preserve">Detailed specifications of the </w:t>
      </w:r>
      <w:r w:rsidR="00210491">
        <w:rPr>
          <w:rFonts w:ascii="Arial Narrow" w:hAnsi="Arial Narrow"/>
          <w:color w:val="002060"/>
          <w:sz w:val="24"/>
          <w:szCs w:val="24"/>
        </w:rPr>
        <w:t>competencies</w:t>
      </w:r>
      <w:r w:rsidRPr="004C4FFC">
        <w:rPr>
          <w:rFonts w:ascii="Arial Narrow" w:hAnsi="Arial Narrow"/>
          <w:color w:val="002060"/>
          <w:sz w:val="24"/>
          <w:szCs w:val="24"/>
        </w:rPr>
        <w:t xml:space="preserve"> in each </w:t>
      </w:r>
      <w:r w:rsidR="00E16078">
        <w:rPr>
          <w:rFonts w:ascii="Arial Narrow" w:hAnsi="Arial Narrow"/>
          <w:color w:val="002060"/>
          <w:sz w:val="24"/>
          <w:szCs w:val="24"/>
        </w:rPr>
        <w:t>theme</w:t>
      </w:r>
      <w:r w:rsidRPr="004C4FFC">
        <w:rPr>
          <w:rFonts w:ascii="Arial Narrow" w:hAnsi="Arial Narrow"/>
          <w:color w:val="002060"/>
          <w:sz w:val="24"/>
          <w:szCs w:val="24"/>
        </w:rPr>
        <w:t xml:space="preserve"> expected at the end of the internship program and the development of a structured program w</w:t>
      </w:r>
      <w:r w:rsidR="00EE4060" w:rsidRPr="004C4FFC">
        <w:rPr>
          <w:rFonts w:ascii="Arial Narrow" w:hAnsi="Arial Narrow"/>
          <w:color w:val="002060"/>
          <w:sz w:val="24"/>
          <w:szCs w:val="24"/>
        </w:rPr>
        <w:t xml:space="preserve">ith the necessary training and assessment systems </w:t>
      </w:r>
      <w:r w:rsidRPr="004C4FFC">
        <w:rPr>
          <w:rFonts w:ascii="Arial Narrow" w:hAnsi="Arial Narrow"/>
          <w:color w:val="002060"/>
          <w:sz w:val="24"/>
          <w:szCs w:val="24"/>
        </w:rPr>
        <w:t>to ensure that graduates have achieved the outcomes specified by the end of the internship year.</w:t>
      </w:r>
    </w:p>
    <w:p w14:paraId="1834B634" w14:textId="77777777" w:rsidR="008C33CE" w:rsidRDefault="00B92A47" w:rsidP="00D0362D">
      <w:pPr>
        <w:spacing w:after="0" w:line="240" w:lineRule="auto"/>
        <w:jc w:val="both"/>
        <w:rPr>
          <w:rFonts w:ascii="Arial Narrow" w:hAnsi="Arial Narrow"/>
          <w:color w:val="002060"/>
          <w:sz w:val="24"/>
          <w:szCs w:val="24"/>
        </w:rPr>
      </w:pPr>
      <w:r w:rsidRPr="00C210EB">
        <w:rPr>
          <w:rFonts w:ascii="Arial Narrow" w:hAnsi="Arial Narrow"/>
          <w:b/>
          <w:bCs/>
          <w:color w:val="002060"/>
          <w:sz w:val="24"/>
          <w:szCs w:val="24"/>
        </w:rPr>
        <w:t>Phase I</w:t>
      </w:r>
      <w:r w:rsidRPr="00B92A47">
        <w:rPr>
          <w:rFonts w:ascii="Arial Narrow" w:hAnsi="Arial Narrow"/>
          <w:color w:val="002060"/>
          <w:sz w:val="24"/>
          <w:szCs w:val="24"/>
        </w:rPr>
        <w:t xml:space="preserve"> of the </w:t>
      </w:r>
      <w:r>
        <w:rPr>
          <w:rFonts w:ascii="Arial Narrow" w:hAnsi="Arial Narrow"/>
          <w:color w:val="002060"/>
          <w:sz w:val="24"/>
          <w:szCs w:val="24"/>
        </w:rPr>
        <w:t xml:space="preserve">project </w:t>
      </w:r>
      <w:r w:rsidR="00F56B2C">
        <w:rPr>
          <w:rFonts w:ascii="Arial Narrow" w:hAnsi="Arial Narrow"/>
          <w:color w:val="002060"/>
          <w:sz w:val="24"/>
          <w:szCs w:val="24"/>
        </w:rPr>
        <w:t xml:space="preserve">was </w:t>
      </w:r>
      <w:r>
        <w:rPr>
          <w:rFonts w:ascii="Arial Narrow" w:hAnsi="Arial Narrow"/>
          <w:color w:val="002060"/>
          <w:sz w:val="24"/>
          <w:szCs w:val="24"/>
        </w:rPr>
        <w:t xml:space="preserve">accomplished </w:t>
      </w:r>
      <w:r w:rsidR="00EC38FA">
        <w:rPr>
          <w:rFonts w:ascii="Arial Narrow" w:hAnsi="Arial Narrow"/>
          <w:color w:val="002060"/>
          <w:sz w:val="24"/>
          <w:szCs w:val="24"/>
        </w:rPr>
        <w:t>in the period</w:t>
      </w:r>
      <w:r>
        <w:rPr>
          <w:rFonts w:ascii="Arial Narrow" w:hAnsi="Arial Narrow"/>
          <w:color w:val="002060"/>
          <w:sz w:val="24"/>
          <w:szCs w:val="24"/>
        </w:rPr>
        <w:t xml:space="preserve"> 2010-2011</w:t>
      </w:r>
      <w:r w:rsidR="0043590D">
        <w:rPr>
          <w:rFonts w:ascii="Arial Narrow" w:hAnsi="Arial Narrow"/>
          <w:color w:val="002060"/>
          <w:sz w:val="24"/>
          <w:szCs w:val="24"/>
        </w:rPr>
        <w:t>;</w:t>
      </w:r>
      <w:r>
        <w:rPr>
          <w:rFonts w:ascii="Arial Narrow" w:hAnsi="Arial Narrow"/>
          <w:color w:val="002060"/>
          <w:sz w:val="24"/>
          <w:szCs w:val="24"/>
        </w:rPr>
        <w:t xml:space="preserve"> with </w:t>
      </w:r>
      <w:r w:rsidR="00F56B2C">
        <w:rPr>
          <w:rFonts w:ascii="Arial Narrow" w:hAnsi="Arial Narrow"/>
          <w:color w:val="002060"/>
          <w:sz w:val="24"/>
          <w:szCs w:val="24"/>
        </w:rPr>
        <w:t xml:space="preserve">an </w:t>
      </w:r>
      <w:r>
        <w:rPr>
          <w:rFonts w:ascii="Arial Narrow" w:hAnsi="Arial Narrow"/>
          <w:color w:val="002060"/>
          <w:sz w:val="24"/>
          <w:szCs w:val="24"/>
        </w:rPr>
        <w:t>initial compet</w:t>
      </w:r>
      <w:r w:rsidR="00F56B2C">
        <w:rPr>
          <w:rFonts w:ascii="Arial Narrow" w:hAnsi="Arial Narrow"/>
          <w:color w:val="002060"/>
          <w:sz w:val="24"/>
          <w:szCs w:val="24"/>
        </w:rPr>
        <w:t xml:space="preserve">ence framework that comprises </w:t>
      </w:r>
      <w:r>
        <w:rPr>
          <w:rFonts w:ascii="Arial Narrow" w:hAnsi="Arial Narrow"/>
          <w:color w:val="002060"/>
          <w:sz w:val="24"/>
          <w:szCs w:val="24"/>
        </w:rPr>
        <w:t xml:space="preserve">seven </w:t>
      </w:r>
      <w:r w:rsidR="00210491">
        <w:rPr>
          <w:rFonts w:ascii="Arial Narrow" w:hAnsi="Arial Narrow"/>
          <w:color w:val="002060"/>
          <w:sz w:val="24"/>
          <w:szCs w:val="24"/>
        </w:rPr>
        <w:t>competencies</w:t>
      </w:r>
      <w:r>
        <w:rPr>
          <w:rFonts w:ascii="Arial Narrow" w:hAnsi="Arial Narrow"/>
          <w:color w:val="002060"/>
          <w:sz w:val="24"/>
          <w:szCs w:val="24"/>
        </w:rPr>
        <w:t xml:space="preserve"> and 30 detailed leaning outcomes (</w:t>
      </w:r>
      <w:proofErr w:type="spellStart"/>
      <w:r>
        <w:rPr>
          <w:rFonts w:ascii="Arial Narrow" w:hAnsi="Arial Narrow"/>
          <w:color w:val="002060"/>
          <w:sz w:val="24"/>
          <w:szCs w:val="24"/>
        </w:rPr>
        <w:t>Zaini</w:t>
      </w:r>
      <w:proofErr w:type="spellEnd"/>
      <w:r>
        <w:rPr>
          <w:rFonts w:ascii="Arial Narrow" w:hAnsi="Arial Narrow"/>
          <w:color w:val="002060"/>
          <w:sz w:val="24"/>
          <w:szCs w:val="24"/>
        </w:rPr>
        <w:t xml:space="preserve"> et al, 2010). </w:t>
      </w:r>
      <w:r w:rsidR="007A0C46">
        <w:rPr>
          <w:rFonts w:ascii="Arial Narrow" w:hAnsi="Arial Narrow"/>
          <w:color w:val="002060"/>
          <w:sz w:val="24"/>
          <w:szCs w:val="24"/>
        </w:rPr>
        <w:t xml:space="preserve"> </w:t>
      </w:r>
      <w:r w:rsidRPr="00C210EB">
        <w:rPr>
          <w:rFonts w:ascii="Arial Narrow" w:hAnsi="Arial Narrow"/>
          <w:b/>
          <w:bCs/>
          <w:color w:val="002060"/>
          <w:sz w:val="24"/>
          <w:szCs w:val="24"/>
        </w:rPr>
        <w:t>Phase II</w:t>
      </w:r>
      <w:r>
        <w:rPr>
          <w:rFonts w:ascii="Arial Narrow" w:hAnsi="Arial Narrow"/>
          <w:color w:val="002060"/>
          <w:sz w:val="24"/>
          <w:szCs w:val="24"/>
        </w:rPr>
        <w:t xml:space="preserve"> of the project </w:t>
      </w:r>
      <w:r w:rsidR="007A0C46">
        <w:rPr>
          <w:rFonts w:ascii="Arial Narrow" w:hAnsi="Arial Narrow"/>
          <w:color w:val="002060"/>
          <w:sz w:val="24"/>
          <w:szCs w:val="24"/>
        </w:rPr>
        <w:t xml:space="preserve">was </w:t>
      </w:r>
      <w:r>
        <w:rPr>
          <w:rFonts w:ascii="Arial Narrow" w:hAnsi="Arial Narrow"/>
          <w:color w:val="002060"/>
          <w:sz w:val="24"/>
          <w:szCs w:val="24"/>
        </w:rPr>
        <w:t xml:space="preserve">conducted </w:t>
      </w:r>
      <w:r w:rsidR="00EC38FA">
        <w:rPr>
          <w:rFonts w:ascii="Arial Narrow" w:hAnsi="Arial Narrow"/>
          <w:color w:val="002060"/>
          <w:sz w:val="24"/>
          <w:szCs w:val="24"/>
        </w:rPr>
        <w:t xml:space="preserve">in the period </w:t>
      </w:r>
      <w:r>
        <w:rPr>
          <w:rFonts w:ascii="Arial Narrow" w:hAnsi="Arial Narrow"/>
          <w:color w:val="002060"/>
          <w:sz w:val="24"/>
          <w:szCs w:val="24"/>
        </w:rPr>
        <w:t>2012-201</w:t>
      </w:r>
      <w:r w:rsidR="00C210EB">
        <w:rPr>
          <w:rFonts w:ascii="Arial Narrow" w:hAnsi="Arial Narrow"/>
          <w:color w:val="002060"/>
          <w:sz w:val="24"/>
          <w:szCs w:val="24"/>
        </w:rPr>
        <w:t>5 and presented in this report</w:t>
      </w:r>
      <w:r>
        <w:rPr>
          <w:rFonts w:ascii="Arial Narrow" w:hAnsi="Arial Narrow"/>
          <w:color w:val="002060"/>
          <w:sz w:val="24"/>
          <w:szCs w:val="24"/>
        </w:rPr>
        <w:t xml:space="preserve">. </w:t>
      </w:r>
      <w:r w:rsidR="007A0C46" w:rsidRPr="00C210EB">
        <w:rPr>
          <w:rFonts w:ascii="Arial Narrow" w:hAnsi="Arial Narrow"/>
          <w:b/>
          <w:bCs/>
          <w:color w:val="002060"/>
          <w:sz w:val="24"/>
          <w:szCs w:val="24"/>
        </w:rPr>
        <w:t>Phase III</w:t>
      </w:r>
      <w:r w:rsidR="007A0C46">
        <w:rPr>
          <w:rFonts w:ascii="Arial Narrow" w:hAnsi="Arial Narrow"/>
          <w:color w:val="002060"/>
          <w:sz w:val="24"/>
          <w:szCs w:val="24"/>
        </w:rPr>
        <w:t xml:space="preserve"> is yet to take place.</w:t>
      </w:r>
    </w:p>
    <w:p w14:paraId="393EB82A" w14:textId="77777777" w:rsidR="005953BA" w:rsidRPr="002B24AE" w:rsidRDefault="005953BA" w:rsidP="00D0362D">
      <w:pPr>
        <w:spacing w:after="0" w:line="240" w:lineRule="auto"/>
        <w:jc w:val="both"/>
        <w:rPr>
          <w:rFonts w:ascii="Arial Narrow" w:hAnsi="Arial Narrow"/>
          <w:color w:val="002060"/>
          <w:sz w:val="24"/>
          <w:szCs w:val="24"/>
        </w:rPr>
      </w:pPr>
      <w:r w:rsidRPr="00B92A47">
        <w:rPr>
          <w:rFonts w:ascii="Arial Narrow" w:hAnsi="Arial Narrow"/>
          <w:color w:val="002060"/>
          <w:sz w:val="24"/>
          <w:szCs w:val="24"/>
        </w:rPr>
        <w:br w:type="page"/>
      </w:r>
    </w:p>
    <w:p w14:paraId="362C03D7" w14:textId="77777777" w:rsidR="006E0D6D" w:rsidRPr="00F0341E" w:rsidRDefault="00991999" w:rsidP="00D136BB">
      <w:pPr>
        <w:pStyle w:val="Heading1"/>
        <w:shd w:val="clear" w:color="auto" w:fill="F2F2F2" w:themeFill="background1" w:themeFillShade="F2"/>
      </w:pPr>
      <w:bookmarkStart w:id="10" w:name="_Toc276605414"/>
      <w:bookmarkStart w:id="11" w:name="_Toc474325753"/>
      <w:r w:rsidRPr="0066724C">
        <w:t>Phase II</w:t>
      </w:r>
      <w:bookmarkStart w:id="12" w:name="_Toc276605415"/>
      <w:bookmarkEnd w:id="10"/>
      <w:r w:rsidR="00D136BB">
        <w:t xml:space="preserve">: </w:t>
      </w:r>
      <w:r w:rsidR="008C578A" w:rsidRPr="0066724C">
        <w:t>Process</w:t>
      </w:r>
      <w:r w:rsidR="00B270DE">
        <w:t>es</w:t>
      </w:r>
      <w:r w:rsidR="008C578A" w:rsidRPr="0066724C">
        <w:t xml:space="preserve"> and M</w:t>
      </w:r>
      <w:r w:rsidR="006E0D6D" w:rsidRPr="0066724C">
        <w:t>ethods</w:t>
      </w:r>
      <w:bookmarkEnd w:id="11"/>
      <w:bookmarkEnd w:id="12"/>
    </w:p>
    <w:p w14:paraId="519C2E1D" w14:textId="77777777" w:rsidR="007E0EFB" w:rsidRDefault="007E0EFB" w:rsidP="00736CEC">
      <w:pPr>
        <w:autoSpaceDE w:val="0"/>
        <w:autoSpaceDN w:val="0"/>
        <w:adjustRightInd w:val="0"/>
        <w:spacing w:after="0" w:line="240" w:lineRule="auto"/>
        <w:jc w:val="both"/>
        <w:rPr>
          <w:rFonts w:ascii="Arial Narrow" w:hAnsi="Arial Narrow"/>
          <w:color w:val="002060"/>
          <w:sz w:val="24"/>
          <w:szCs w:val="24"/>
        </w:rPr>
      </w:pPr>
    </w:p>
    <w:p w14:paraId="6FA1F4A9" w14:textId="77777777" w:rsidR="001760EE" w:rsidRDefault="00DC2EA1" w:rsidP="00EC38FA">
      <w:pPr>
        <w:autoSpaceDE w:val="0"/>
        <w:autoSpaceDN w:val="0"/>
        <w:adjustRightInd w:val="0"/>
        <w:jc w:val="both"/>
        <w:rPr>
          <w:rFonts w:ascii="Arial Narrow" w:hAnsi="Arial Narrow"/>
          <w:color w:val="002060"/>
          <w:sz w:val="24"/>
          <w:szCs w:val="24"/>
        </w:rPr>
      </w:pPr>
      <w:r w:rsidRPr="00EC38FA">
        <w:rPr>
          <w:rFonts w:ascii="Arial Narrow" w:hAnsi="Arial Narrow"/>
          <w:color w:val="002060"/>
          <w:sz w:val="24"/>
          <w:szCs w:val="24"/>
        </w:rPr>
        <w:t>Th</w:t>
      </w:r>
      <w:r w:rsidR="00EC38FA" w:rsidRPr="00EC38FA">
        <w:rPr>
          <w:rFonts w:ascii="Arial Narrow" w:hAnsi="Arial Narrow"/>
          <w:color w:val="002060"/>
          <w:sz w:val="24"/>
          <w:szCs w:val="24"/>
        </w:rPr>
        <w:t>e</w:t>
      </w:r>
      <w:r w:rsidRPr="00EC38FA">
        <w:rPr>
          <w:rFonts w:ascii="Arial Narrow" w:hAnsi="Arial Narrow"/>
          <w:color w:val="002060"/>
          <w:sz w:val="24"/>
          <w:szCs w:val="24"/>
        </w:rPr>
        <w:t xml:space="preserve"> </w:t>
      </w:r>
      <w:r w:rsidR="00235354" w:rsidRPr="00EC38FA">
        <w:rPr>
          <w:rFonts w:ascii="Arial Narrow" w:hAnsi="Arial Narrow"/>
          <w:color w:val="002060"/>
          <w:sz w:val="24"/>
          <w:szCs w:val="24"/>
        </w:rPr>
        <w:t xml:space="preserve">scientific </w:t>
      </w:r>
      <w:r w:rsidRPr="00EC38FA">
        <w:rPr>
          <w:rFonts w:ascii="Arial Narrow" w:hAnsi="Arial Narrow"/>
          <w:color w:val="002060"/>
          <w:sz w:val="24"/>
          <w:szCs w:val="24"/>
        </w:rPr>
        <w:t>committee</w:t>
      </w:r>
      <w:r w:rsidRPr="00A36708">
        <w:rPr>
          <w:rFonts w:ascii="Arial Narrow" w:hAnsi="Arial Narrow"/>
          <w:color w:val="002060"/>
          <w:sz w:val="24"/>
          <w:szCs w:val="24"/>
        </w:rPr>
        <w:t xml:space="preserve"> </w:t>
      </w:r>
      <w:r w:rsidR="00D95F2D">
        <w:rPr>
          <w:rFonts w:ascii="Arial Narrow" w:hAnsi="Arial Narrow"/>
          <w:color w:val="002060"/>
          <w:sz w:val="24"/>
          <w:szCs w:val="24"/>
        </w:rPr>
        <w:t>was</w:t>
      </w:r>
      <w:r w:rsidR="00235354">
        <w:rPr>
          <w:rFonts w:ascii="Arial Narrow" w:hAnsi="Arial Narrow"/>
          <w:color w:val="002060"/>
          <w:sz w:val="24"/>
          <w:szCs w:val="24"/>
        </w:rPr>
        <w:t xml:space="preserve"> formally </w:t>
      </w:r>
      <w:r w:rsidR="007A0C46">
        <w:rPr>
          <w:rFonts w:ascii="Arial Narrow" w:hAnsi="Arial Narrow"/>
          <w:color w:val="002060"/>
          <w:sz w:val="24"/>
          <w:szCs w:val="24"/>
        </w:rPr>
        <w:t>established</w:t>
      </w:r>
      <w:r w:rsidRPr="00A36708">
        <w:rPr>
          <w:rFonts w:ascii="Arial Narrow" w:hAnsi="Arial Narrow"/>
          <w:color w:val="002060"/>
          <w:sz w:val="24"/>
          <w:szCs w:val="24"/>
        </w:rPr>
        <w:t xml:space="preserve"> by </w:t>
      </w:r>
      <w:r w:rsidR="00235354">
        <w:rPr>
          <w:rFonts w:ascii="Arial Narrow" w:hAnsi="Arial Narrow"/>
          <w:color w:val="002060"/>
          <w:sz w:val="24"/>
          <w:szCs w:val="24"/>
        </w:rPr>
        <w:t xml:space="preserve">the </w:t>
      </w:r>
      <w:r w:rsidR="007A0C46">
        <w:rPr>
          <w:rFonts w:ascii="Arial Narrow" w:hAnsi="Arial Narrow"/>
          <w:color w:val="002060"/>
          <w:sz w:val="24"/>
          <w:szCs w:val="24"/>
        </w:rPr>
        <w:t xml:space="preserve">Saudi Medical Deans Committee </w:t>
      </w:r>
      <w:r w:rsidR="00B85853">
        <w:rPr>
          <w:rFonts w:ascii="Arial Narrow" w:hAnsi="Arial Narrow"/>
          <w:color w:val="002060"/>
          <w:sz w:val="24"/>
          <w:szCs w:val="24"/>
        </w:rPr>
        <w:t>in September 2012</w:t>
      </w:r>
      <w:r w:rsidRPr="00A36708">
        <w:rPr>
          <w:rFonts w:ascii="Arial Narrow" w:hAnsi="Arial Narrow"/>
          <w:color w:val="002060"/>
          <w:sz w:val="24"/>
          <w:szCs w:val="24"/>
        </w:rPr>
        <w:t xml:space="preserve"> to complete </w:t>
      </w:r>
      <w:r w:rsidR="006E0D6D" w:rsidRPr="00A36708">
        <w:rPr>
          <w:rFonts w:ascii="Arial Narrow" w:hAnsi="Arial Narrow"/>
          <w:color w:val="002060"/>
          <w:sz w:val="24"/>
          <w:szCs w:val="24"/>
        </w:rPr>
        <w:t>phase</w:t>
      </w:r>
      <w:r w:rsidRPr="00A36708">
        <w:rPr>
          <w:rFonts w:ascii="Arial Narrow" w:hAnsi="Arial Narrow"/>
          <w:color w:val="002060"/>
          <w:sz w:val="24"/>
          <w:szCs w:val="24"/>
        </w:rPr>
        <w:t xml:space="preserve"> </w:t>
      </w:r>
      <w:r w:rsidR="00B85853">
        <w:rPr>
          <w:rFonts w:ascii="Arial Narrow" w:hAnsi="Arial Narrow"/>
          <w:color w:val="002060"/>
          <w:sz w:val="24"/>
          <w:szCs w:val="24"/>
        </w:rPr>
        <w:t xml:space="preserve">II </w:t>
      </w:r>
      <w:r w:rsidRPr="00A36708">
        <w:rPr>
          <w:rFonts w:ascii="Arial Narrow" w:hAnsi="Arial Narrow"/>
          <w:color w:val="002060"/>
          <w:sz w:val="24"/>
          <w:szCs w:val="24"/>
        </w:rPr>
        <w:t xml:space="preserve">of the </w:t>
      </w:r>
      <w:proofErr w:type="spellStart"/>
      <w:r w:rsidR="00981C19">
        <w:rPr>
          <w:rFonts w:ascii="Arial Narrow" w:hAnsi="Arial Narrow"/>
          <w:color w:val="002060"/>
          <w:sz w:val="24"/>
          <w:szCs w:val="24"/>
        </w:rPr>
        <w:t>SaudiMEDs</w:t>
      </w:r>
      <w:proofErr w:type="spellEnd"/>
      <w:r w:rsidRPr="00A36708">
        <w:rPr>
          <w:rFonts w:ascii="Arial Narrow" w:hAnsi="Arial Narrow"/>
          <w:color w:val="002060"/>
          <w:sz w:val="24"/>
          <w:szCs w:val="24"/>
        </w:rPr>
        <w:t xml:space="preserve"> Frame</w:t>
      </w:r>
      <w:r w:rsidR="009D2C3D">
        <w:rPr>
          <w:rFonts w:ascii="Arial Narrow" w:hAnsi="Arial Narrow"/>
          <w:color w:val="002060"/>
          <w:sz w:val="24"/>
          <w:szCs w:val="24"/>
        </w:rPr>
        <w:t>work</w:t>
      </w:r>
      <w:r w:rsidRPr="00A36708">
        <w:rPr>
          <w:rFonts w:ascii="Arial Narrow" w:hAnsi="Arial Narrow"/>
          <w:color w:val="002060"/>
          <w:sz w:val="24"/>
          <w:szCs w:val="24"/>
        </w:rPr>
        <w:t xml:space="preserve"> Project as a </w:t>
      </w:r>
      <w:r w:rsidR="007A0C46" w:rsidRPr="00A36708">
        <w:rPr>
          <w:rFonts w:ascii="Arial Narrow" w:hAnsi="Arial Narrow"/>
          <w:color w:val="002060"/>
          <w:sz w:val="24"/>
          <w:szCs w:val="24"/>
        </w:rPr>
        <w:t xml:space="preserve">continuation </w:t>
      </w:r>
      <w:r w:rsidR="007A0C46">
        <w:rPr>
          <w:rFonts w:ascii="Arial Narrow" w:hAnsi="Arial Narrow"/>
          <w:color w:val="002060"/>
          <w:sz w:val="24"/>
          <w:szCs w:val="24"/>
        </w:rPr>
        <w:t>and review</w:t>
      </w:r>
      <w:r w:rsidRPr="00A36708">
        <w:rPr>
          <w:rFonts w:ascii="Arial Narrow" w:hAnsi="Arial Narrow"/>
          <w:color w:val="002060"/>
          <w:sz w:val="24"/>
          <w:szCs w:val="24"/>
        </w:rPr>
        <w:t xml:space="preserve"> of </w:t>
      </w:r>
      <w:r w:rsidR="0043590D">
        <w:rPr>
          <w:rFonts w:ascii="Arial Narrow" w:hAnsi="Arial Narrow"/>
          <w:color w:val="002060"/>
          <w:sz w:val="24"/>
          <w:szCs w:val="24"/>
        </w:rPr>
        <w:t>P</w:t>
      </w:r>
      <w:r w:rsidR="006E0D6D" w:rsidRPr="00A36708">
        <w:rPr>
          <w:rFonts w:ascii="Arial Narrow" w:hAnsi="Arial Narrow"/>
          <w:color w:val="002060"/>
          <w:sz w:val="24"/>
          <w:szCs w:val="24"/>
        </w:rPr>
        <w:t xml:space="preserve">hase </w:t>
      </w:r>
      <w:r w:rsidR="00B85853">
        <w:rPr>
          <w:rFonts w:ascii="Arial Narrow" w:hAnsi="Arial Narrow"/>
          <w:color w:val="002060"/>
          <w:sz w:val="24"/>
          <w:szCs w:val="24"/>
        </w:rPr>
        <w:t>I</w:t>
      </w:r>
      <w:r w:rsidR="009D2C3D">
        <w:rPr>
          <w:rFonts w:ascii="Arial Narrow" w:hAnsi="Arial Narrow"/>
          <w:color w:val="002060"/>
          <w:sz w:val="24"/>
          <w:szCs w:val="24"/>
        </w:rPr>
        <w:t>;</w:t>
      </w:r>
      <w:r w:rsidRPr="00A36708">
        <w:rPr>
          <w:rFonts w:ascii="Arial Narrow" w:hAnsi="Arial Narrow"/>
          <w:color w:val="002060"/>
          <w:sz w:val="24"/>
          <w:szCs w:val="24"/>
        </w:rPr>
        <w:t xml:space="preserve"> two of the six members of </w:t>
      </w:r>
      <w:r w:rsidR="0043590D">
        <w:rPr>
          <w:rFonts w:ascii="Arial Narrow" w:hAnsi="Arial Narrow"/>
          <w:color w:val="002060"/>
          <w:sz w:val="24"/>
          <w:szCs w:val="24"/>
        </w:rPr>
        <w:t>P</w:t>
      </w:r>
      <w:r w:rsidR="00736CEC" w:rsidRPr="00A36708">
        <w:rPr>
          <w:rFonts w:ascii="Arial Narrow" w:hAnsi="Arial Narrow"/>
          <w:color w:val="002060"/>
          <w:sz w:val="24"/>
          <w:szCs w:val="24"/>
        </w:rPr>
        <w:t xml:space="preserve">hase </w:t>
      </w:r>
      <w:r w:rsidR="00B85853">
        <w:rPr>
          <w:rFonts w:ascii="Arial Narrow" w:hAnsi="Arial Narrow"/>
          <w:color w:val="002060"/>
          <w:sz w:val="24"/>
          <w:szCs w:val="24"/>
        </w:rPr>
        <w:t>I</w:t>
      </w:r>
      <w:r w:rsidR="00B85853" w:rsidRPr="00A36708">
        <w:rPr>
          <w:rFonts w:ascii="Arial Narrow" w:hAnsi="Arial Narrow"/>
          <w:color w:val="002060"/>
          <w:sz w:val="24"/>
          <w:szCs w:val="24"/>
        </w:rPr>
        <w:t xml:space="preserve"> </w:t>
      </w:r>
      <w:r w:rsidRPr="00A36708">
        <w:rPr>
          <w:rFonts w:ascii="Arial Narrow" w:hAnsi="Arial Narrow"/>
          <w:color w:val="002060"/>
          <w:sz w:val="24"/>
          <w:szCs w:val="24"/>
        </w:rPr>
        <w:t xml:space="preserve">committee </w:t>
      </w:r>
      <w:r w:rsidR="009D2C3D">
        <w:rPr>
          <w:rFonts w:ascii="Arial Narrow" w:hAnsi="Arial Narrow"/>
          <w:color w:val="002060"/>
          <w:sz w:val="24"/>
          <w:szCs w:val="24"/>
        </w:rPr>
        <w:t>have</w:t>
      </w:r>
      <w:r w:rsidR="007A0C46">
        <w:rPr>
          <w:rFonts w:ascii="Arial Narrow" w:hAnsi="Arial Narrow"/>
          <w:color w:val="002060"/>
          <w:sz w:val="24"/>
          <w:szCs w:val="24"/>
        </w:rPr>
        <w:t xml:space="preserve"> continued working in </w:t>
      </w:r>
      <w:r w:rsidR="0043590D">
        <w:rPr>
          <w:rFonts w:ascii="Arial Narrow" w:hAnsi="Arial Narrow"/>
          <w:color w:val="002060"/>
          <w:sz w:val="24"/>
          <w:szCs w:val="24"/>
        </w:rPr>
        <w:t>P</w:t>
      </w:r>
      <w:r w:rsidR="007A0C46">
        <w:rPr>
          <w:rFonts w:ascii="Arial Narrow" w:hAnsi="Arial Narrow"/>
          <w:color w:val="002060"/>
          <w:sz w:val="24"/>
          <w:szCs w:val="24"/>
        </w:rPr>
        <w:t>hase II committee to ensure the alignment and consistency of</w:t>
      </w:r>
      <w:r w:rsidRPr="00A36708">
        <w:rPr>
          <w:rFonts w:ascii="Arial Narrow" w:hAnsi="Arial Narrow"/>
          <w:color w:val="002060"/>
          <w:sz w:val="24"/>
          <w:szCs w:val="24"/>
        </w:rPr>
        <w:t xml:space="preserve"> the two </w:t>
      </w:r>
      <w:r w:rsidR="006E0D6D" w:rsidRPr="00A36708">
        <w:rPr>
          <w:rFonts w:ascii="Arial Narrow" w:hAnsi="Arial Narrow"/>
          <w:color w:val="002060"/>
          <w:sz w:val="24"/>
          <w:szCs w:val="24"/>
        </w:rPr>
        <w:t>phases</w:t>
      </w:r>
      <w:r w:rsidRPr="00A36708">
        <w:rPr>
          <w:rFonts w:ascii="Arial Narrow" w:hAnsi="Arial Narrow"/>
          <w:color w:val="002060"/>
          <w:sz w:val="24"/>
          <w:szCs w:val="24"/>
        </w:rPr>
        <w:t>.</w:t>
      </w:r>
    </w:p>
    <w:p w14:paraId="3333E757" w14:textId="77777777" w:rsidR="00736CEC" w:rsidRDefault="00A2226E" w:rsidP="00AB11C3">
      <w:pPr>
        <w:pStyle w:val="Heading2"/>
      </w:pPr>
      <w:bookmarkStart w:id="13" w:name="_Toc276605416"/>
      <w:bookmarkStart w:id="14" w:name="_Toc474325754"/>
      <w:r>
        <w:t>Review</w:t>
      </w:r>
      <w:r w:rsidR="00736CEC" w:rsidRPr="00B85853">
        <w:t xml:space="preserve"> </w:t>
      </w:r>
      <w:r>
        <w:t xml:space="preserve">of </w:t>
      </w:r>
      <w:r w:rsidR="00736CEC" w:rsidRPr="00B85853">
        <w:t>the previous work</w:t>
      </w:r>
      <w:bookmarkEnd w:id="13"/>
      <w:bookmarkEnd w:id="14"/>
    </w:p>
    <w:p w14:paraId="693EB677" w14:textId="77777777" w:rsidR="00736CEC" w:rsidRPr="00A36708" w:rsidRDefault="00736CEC" w:rsidP="00AB11C3">
      <w:pPr>
        <w:autoSpaceDE w:val="0"/>
        <w:autoSpaceDN w:val="0"/>
        <w:adjustRightInd w:val="0"/>
        <w:spacing w:after="0"/>
        <w:jc w:val="both"/>
        <w:rPr>
          <w:rFonts w:ascii="Arial Narrow" w:hAnsi="Arial Narrow"/>
          <w:color w:val="002060"/>
          <w:sz w:val="24"/>
          <w:szCs w:val="24"/>
        </w:rPr>
      </w:pPr>
      <w:r w:rsidRPr="00A36708">
        <w:rPr>
          <w:rFonts w:ascii="Arial Narrow" w:hAnsi="Arial Narrow"/>
          <w:color w:val="002060"/>
          <w:sz w:val="24"/>
          <w:szCs w:val="24"/>
        </w:rPr>
        <w:t xml:space="preserve">The committee </w:t>
      </w:r>
      <w:r w:rsidR="009D2C3D">
        <w:rPr>
          <w:rFonts w:ascii="Arial Narrow" w:hAnsi="Arial Narrow"/>
          <w:color w:val="002060"/>
          <w:sz w:val="24"/>
          <w:szCs w:val="24"/>
        </w:rPr>
        <w:t>first</w:t>
      </w:r>
      <w:r w:rsidRPr="00A36708">
        <w:rPr>
          <w:rFonts w:ascii="Arial Narrow" w:hAnsi="Arial Narrow"/>
          <w:color w:val="002060"/>
          <w:sz w:val="24"/>
          <w:szCs w:val="24"/>
        </w:rPr>
        <w:t xml:space="preserve"> reviewed the </w:t>
      </w:r>
      <w:proofErr w:type="spellStart"/>
      <w:r w:rsidR="00981C19">
        <w:rPr>
          <w:rFonts w:ascii="Arial Narrow" w:hAnsi="Arial Narrow"/>
          <w:color w:val="002060"/>
          <w:sz w:val="24"/>
          <w:szCs w:val="24"/>
        </w:rPr>
        <w:t>SaudiMEDs</w:t>
      </w:r>
      <w:proofErr w:type="spellEnd"/>
      <w:r w:rsidR="00B92A47">
        <w:rPr>
          <w:rFonts w:ascii="Arial Narrow" w:hAnsi="Arial Narrow"/>
          <w:color w:val="002060"/>
          <w:sz w:val="24"/>
          <w:szCs w:val="24"/>
        </w:rPr>
        <w:t xml:space="preserve"> framework and the major international </w:t>
      </w:r>
      <w:r w:rsidR="005348C9">
        <w:rPr>
          <w:rFonts w:ascii="Arial Narrow" w:hAnsi="Arial Narrow"/>
          <w:color w:val="002060"/>
          <w:sz w:val="24"/>
          <w:szCs w:val="24"/>
        </w:rPr>
        <w:t>frameworks</w:t>
      </w:r>
      <w:r w:rsidR="00B92A47">
        <w:rPr>
          <w:rFonts w:ascii="Arial Narrow" w:hAnsi="Arial Narrow"/>
          <w:color w:val="002060"/>
          <w:sz w:val="24"/>
          <w:szCs w:val="24"/>
        </w:rPr>
        <w:t xml:space="preserve"> of </w:t>
      </w:r>
      <w:r w:rsidR="005348C9">
        <w:rPr>
          <w:rFonts w:ascii="Arial Narrow" w:hAnsi="Arial Narrow"/>
          <w:color w:val="002060"/>
          <w:sz w:val="24"/>
          <w:szCs w:val="24"/>
        </w:rPr>
        <w:t>competence-based medical education</w:t>
      </w:r>
      <w:r w:rsidRPr="00A36708">
        <w:rPr>
          <w:rFonts w:ascii="Arial Narrow" w:hAnsi="Arial Narrow"/>
          <w:color w:val="002060"/>
          <w:sz w:val="24"/>
          <w:szCs w:val="24"/>
        </w:rPr>
        <w:t>, including but not limited to:</w:t>
      </w:r>
    </w:p>
    <w:p w14:paraId="25EAE679" w14:textId="77777777" w:rsidR="00235DFD" w:rsidRPr="00235DFD" w:rsidRDefault="00235DFD" w:rsidP="00235DFD">
      <w:pPr>
        <w:pStyle w:val="ColorfulList-Accent11"/>
        <w:numPr>
          <w:ilvl w:val="0"/>
          <w:numId w:val="2"/>
        </w:numPr>
        <w:autoSpaceDE w:val="0"/>
        <w:autoSpaceDN w:val="0"/>
        <w:adjustRightInd w:val="0"/>
        <w:jc w:val="both"/>
        <w:rPr>
          <w:rFonts w:ascii="Arial Narrow" w:hAnsi="Arial Narrow"/>
          <w:color w:val="002060"/>
          <w:sz w:val="24"/>
          <w:szCs w:val="24"/>
        </w:rPr>
      </w:pPr>
      <w:r w:rsidRPr="00235DFD">
        <w:rPr>
          <w:rFonts w:ascii="Arial Narrow" w:hAnsi="Arial Narrow"/>
          <w:color w:val="002060"/>
          <w:sz w:val="24"/>
          <w:szCs w:val="24"/>
        </w:rPr>
        <w:t xml:space="preserve">The Brown University Nine Abilities </w:t>
      </w:r>
      <w:r w:rsidRPr="00C210EB">
        <w:rPr>
          <w:rFonts w:ascii="Arial Narrow" w:hAnsi="Arial Narrow"/>
          <w:color w:val="002060"/>
          <w:sz w:val="24"/>
          <w:szCs w:val="24"/>
        </w:rPr>
        <w:t>(Smith and Fuller, 1996)</w:t>
      </w:r>
    </w:p>
    <w:p w14:paraId="3F98715F" w14:textId="77777777" w:rsidR="00235DFD" w:rsidRPr="00235DFD" w:rsidRDefault="00235DFD" w:rsidP="00235DFD">
      <w:pPr>
        <w:pStyle w:val="ColorfulList-Accent11"/>
        <w:numPr>
          <w:ilvl w:val="0"/>
          <w:numId w:val="2"/>
        </w:numPr>
        <w:autoSpaceDE w:val="0"/>
        <w:autoSpaceDN w:val="0"/>
        <w:adjustRightInd w:val="0"/>
        <w:jc w:val="both"/>
        <w:rPr>
          <w:rFonts w:ascii="Arial Narrow" w:hAnsi="Arial Narrow"/>
          <w:color w:val="002060"/>
          <w:sz w:val="24"/>
          <w:szCs w:val="24"/>
        </w:rPr>
      </w:pPr>
      <w:r w:rsidRPr="00235DFD">
        <w:rPr>
          <w:rFonts w:ascii="Arial Narrow" w:hAnsi="Arial Narrow"/>
          <w:color w:val="002060"/>
          <w:sz w:val="24"/>
          <w:szCs w:val="24"/>
        </w:rPr>
        <w:t>Medical School Objectives Project by AAMC (</w:t>
      </w:r>
      <w:r w:rsidRPr="00C210EB">
        <w:rPr>
          <w:rFonts w:ascii="Arial Narrow" w:hAnsi="Arial Narrow"/>
          <w:color w:val="002060"/>
          <w:sz w:val="24"/>
          <w:szCs w:val="24"/>
        </w:rPr>
        <w:t>AAMC, 1998)</w:t>
      </w:r>
    </w:p>
    <w:p w14:paraId="564212F1" w14:textId="77777777" w:rsidR="00235DFD" w:rsidRPr="00235DFD" w:rsidRDefault="00235DFD" w:rsidP="00235DFD">
      <w:pPr>
        <w:pStyle w:val="ColorfulList-Accent11"/>
        <w:numPr>
          <w:ilvl w:val="0"/>
          <w:numId w:val="2"/>
        </w:numPr>
        <w:autoSpaceDE w:val="0"/>
        <w:autoSpaceDN w:val="0"/>
        <w:adjustRightInd w:val="0"/>
        <w:jc w:val="both"/>
        <w:rPr>
          <w:rFonts w:ascii="Arial Narrow" w:hAnsi="Arial Narrow"/>
          <w:color w:val="002060"/>
          <w:sz w:val="24"/>
          <w:szCs w:val="24"/>
        </w:rPr>
      </w:pPr>
      <w:r w:rsidRPr="00235DFD">
        <w:rPr>
          <w:rFonts w:ascii="Arial Narrow" w:hAnsi="Arial Narrow"/>
          <w:color w:val="002060"/>
          <w:sz w:val="24"/>
          <w:szCs w:val="24"/>
        </w:rPr>
        <w:t>The Scottish Doctor (Scottish Deans' Medical Education Group</w:t>
      </w:r>
      <w:r w:rsidRPr="00C210EB">
        <w:rPr>
          <w:rFonts w:ascii="Arial Narrow" w:hAnsi="Arial Narrow"/>
          <w:color w:val="002060"/>
          <w:sz w:val="24"/>
          <w:szCs w:val="24"/>
        </w:rPr>
        <w:t xml:space="preserve">, 2000) </w:t>
      </w:r>
    </w:p>
    <w:p w14:paraId="3FDD81B1" w14:textId="77777777" w:rsidR="005348C9" w:rsidRPr="00235DFD" w:rsidRDefault="00D022B9" w:rsidP="005348C9">
      <w:pPr>
        <w:pStyle w:val="ColorfulList-Accent11"/>
        <w:numPr>
          <w:ilvl w:val="0"/>
          <w:numId w:val="2"/>
        </w:numPr>
        <w:autoSpaceDE w:val="0"/>
        <w:autoSpaceDN w:val="0"/>
        <w:adjustRightInd w:val="0"/>
        <w:jc w:val="both"/>
        <w:rPr>
          <w:rFonts w:ascii="Arial Narrow" w:hAnsi="Arial Narrow"/>
          <w:color w:val="002060"/>
          <w:sz w:val="24"/>
          <w:szCs w:val="24"/>
        </w:rPr>
      </w:pPr>
      <w:proofErr w:type="spellStart"/>
      <w:r w:rsidRPr="00235DFD">
        <w:rPr>
          <w:rFonts w:ascii="Arial Narrow" w:hAnsi="Arial Narrow"/>
          <w:color w:val="002060"/>
          <w:sz w:val="24"/>
          <w:szCs w:val="24"/>
        </w:rPr>
        <w:t>CanM</w:t>
      </w:r>
      <w:r w:rsidR="009D2C3D" w:rsidRPr="00235DFD">
        <w:rPr>
          <w:rFonts w:ascii="Arial Narrow" w:hAnsi="Arial Narrow"/>
          <w:color w:val="002060"/>
          <w:sz w:val="24"/>
          <w:szCs w:val="24"/>
        </w:rPr>
        <w:t>EDs</w:t>
      </w:r>
      <w:proofErr w:type="spellEnd"/>
      <w:r w:rsidR="00736CEC" w:rsidRPr="00235DFD">
        <w:rPr>
          <w:rFonts w:ascii="Arial Narrow" w:hAnsi="Arial Narrow"/>
          <w:color w:val="002060"/>
          <w:sz w:val="24"/>
          <w:szCs w:val="24"/>
        </w:rPr>
        <w:t xml:space="preserve"> </w:t>
      </w:r>
      <w:r w:rsidR="005348C9" w:rsidRPr="00235DFD">
        <w:rPr>
          <w:rFonts w:ascii="Arial Narrow" w:hAnsi="Arial Narrow"/>
          <w:color w:val="002060"/>
          <w:sz w:val="24"/>
          <w:szCs w:val="24"/>
        </w:rPr>
        <w:t>(</w:t>
      </w:r>
      <w:r w:rsidR="005348C9" w:rsidRPr="00C210EB">
        <w:rPr>
          <w:rFonts w:ascii="Arial Narrow" w:hAnsi="Arial Narrow"/>
          <w:color w:val="002060"/>
          <w:sz w:val="24"/>
          <w:szCs w:val="24"/>
        </w:rPr>
        <w:t xml:space="preserve">Frank, </w:t>
      </w:r>
      <w:r w:rsidR="00736CEC" w:rsidRPr="00235DFD">
        <w:rPr>
          <w:rFonts w:ascii="Arial Narrow" w:hAnsi="Arial Narrow"/>
          <w:color w:val="002060"/>
          <w:sz w:val="24"/>
          <w:szCs w:val="24"/>
        </w:rPr>
        <w:t>2005</w:t>
      </w:r>
      <w:r w:rsidR="005348C9" w:rsidRPr="00235DFD">
        <w:rPr>
          <w:rFonts w:ascii="Arial Narrow" w:hAnsi="Arial Narrow"/>
          <w:color w:val="002060"/>
          <w:sz w:val="24"/>
          <w:szCs w:val="24"/>
        </w:rPr>
        <w:t xml:space="preserve">) </w:t>
      </w:r>
    </w:p>
    <w:p w14:paraId="2FC52A7C" w14:textId="77777777" w:rsidR="00736CEC" w:rsidRPr="00235DFD" w:rsidRDefault="0032105B" w:rsidP="005953BA">
      <w:pPr>
        <w:pStyle w:val="ColorfulList-Accent11"/>
        <w:numPr>
          <w:ilvl w:val="0"/>
          <w:numId w:val="2"/>
        </w:numPr>
        <w:autoSpaceDE w:val="0"/>
        <w:autoSpaceDN w:val="0"/>
        <w:adjustRightInd w:val="0"/>
        <w:jc w:val="both"/>
        <w:rPr>
          <w:rFonts w:ascii="Arial Narrow" w:hAnsi="Arial Narrow"/>
          <w:color w:val="002060"/>
          <w:sz w:val="24"/>
          <w:szCs w:val="24"/>
        </w:rPr>
      </w:pPr>
      <w:r w:rsidRPr="00235DFD">
        <w:rPr>
          <w:rFonts w:ascii="Arial Narrow" w:hAnsi="Arial Narrow"/>
          <w:color w:val="002060"/>
          <w:sz w:val="24"/>
          <w:szCs w:val="24"/>
        </w:rPr>
        <w:t>Tomorrow's D</w:t>
      </w:r>
      <w:r w:rsidR="00736CEC" w:rsidRPr="00235DFD">
        <w:rPr>
          <w:rFonts w:ascii="Arial Narrow" w:hAnsi="Arial Narrow"/>
          <w:color w:val="002060"/>
          <w:sz w:val="24"/>
          <w:szCs w:val="24"/>
        </w:rPr>
        <w:t xml:space="preserve">octors </w:t>
      </w:r>
      <w:r w:rsidR="00B93EC3" w:rsidRPr="00235DFD">
        <w:rPr>
          <w:rFonts w:ascii="Arial Narrow" w:hAnsi="Arial Narrow"/>
          <w:color w:val="002060"/>
          <w:sz w:val="24"/>
          <w:szCs w:val="24"/>
        </w:rPr>
        <w:t>(</w:t>
      </w:r>
      <w:r w:rsidR="00736CEC" w:rsidRPr="00235DFD">
        <w:rPr>
          <w:rFonts w:ascii="Arial Narrow" w:hAnsi="Arial Narrow"/>
          <w:color w:val="002060"/>
          <w:sz w:val="24"/>
          <w:szCs w:val="24"/>
        </w:rPr>
        <w:t>GMC 2009</w:t>
      </w:r>
      <w:r w:rsidR="00B93EC3" w:rsidRPr="00235DFD">
        <w:rPr>
          <w:rFonts w:ascii="Arial Narrow" w:hAnsi="Arial Narrow"/>
          <w:color w:val="002060"/>
          <w:sz w:val="24"/>
          <w:szCs w:val="24"/>
        </w:rPr>
        <w:t>)</w:t>
      </w:r>
    </w:p>
    <w:p w14:paraId="39FB9FF4" w14:textId="77777777" w:rsidR="00736CEC" w:rsidRPr="00235DFD" w:rsidRDefault="0032105B" w:rsidP="005953BA">
      <w:pPr>
        <w:pStyle w:val="ColorfulList-Accent11"/>
        <w:numPr>
          <w:ilvl w:val="0"/>
          <w:numId w:val="2"/>
        </w:numPr>
        <w:autoSpaceDE w:val="0"/>
        <w:autoSpaceDN w:val="0"/>
        <w:adjustRightInd w:val="0"/>
        <w:jc w:val="both"/>
        <w:rPr>
          <w:rFonts w:ascii="Arial Narrow" w:hAnsi="Arial Narrow"/>
          <w:color w:val="002060"/>
          <w:sz w:val="24"/>
          <w:szCs w:val="24"/>
        </w:rPr>
      </w:pPr>
      <w:r w:rsidRPr="00235DFD">
        <w:rPr>
          <w:rFonts w:ascii="Arial Narrow" w:hAnsi="Arial Narrow"/>
          <w:color w:val="002060"/>
          <w:sz w:val="24"/>
          <w:szCs w:val="24"/>
        </w:rPr>
        <w:t>Global Minimal Essential R</w:t>
      </w:r>
      <w:r w:rsidR="00736CEC" w:rsidRPr="00235DFD">
        <w:rPr>
          <w:rFonts w:ascii="Arial Narrow" w:hAnsi="Arial Narrow"/>
          <w:color w:val="002060"/>
          <w:sz w:val="24"/>
          <w:szCs w:val="24"/>
        </w:rPr>
        <w:t>equirements</w:t>
      </w:r>
      <w:r w:rsidR="00B93EC3" w:rsidRPr="00235DFD">
        <w:rPr>
          <w:rFonts w:ascii="Arial Narrow" w:hAnsi="Arial Narrow"/>
          <w:color w:val="002060"/>
          <w:sz w:val="24"/>
          <w:szCs w:val="24"/>
        </w:rPr>
        <w:t>, (</w:t>
      </w:r>
      <w:r w:rsidR="00546787">
        <w:rPr>
          <w:rFonts w:ascii="Arial Narrow" w:hAnsi="Arial Narrow"/>
          <w:color w:val="002060"/>
          <w:sz w:val="24"/>
          <w:szCs w:val="24"/>
        </w:rPr>
        <w:t>IIME</w:t>
      </w:r>
      <w:r w:rsidR="00B93EC3" w:rsidRPr="00235DFD">
        <w:rPr>
          <w:rFonts w:ascii="Arial Narrow" w:hAnsi="Arial Narrow"/>
          <w:color w:val="002060"/>
          <w:sz w:val="24"/>
          <w:szCs w:val="24"/>
        </w:rPr>
        <w:t xml:space="preserve">, </w:t>
      </w:r>
      <w:r w:rsidR="00736CEC" w:rsidRPr="00235DFD">
        <w:rPr>
          <w:rFonts w:ascii="Arial Narrow" w:hAnsi="Arial Narrow"/>
          <w:color w:val="002060"/>
          <w:sz w:val="24"/>
          <w:szCs w:val="24"/>
        </w:rPr>
        <w:t>2002</w:t>
      </w:r>
      <w:r w:rsidR="00B93EC3" w:rsidRPr="00235DFD">
        <w:rPr>
          <w:rFonts w:ascii="Arial Narrow" w:hAnsi="Arial Narrow"/>
          <w:color w:val="002060"/>
          <w:sz w:val="24"/>
          <w:szCs w:val="24"/>
        </w:rPr>
        <w:t>)</w:t>
      </w:r>
    </w:p>
    <w:p w14:paraId="0534235E" w14:textId="77777777" w:rsidR="00736CEC" w:rsidRPr="00235DFD" w:rsidRDefault="0032105B" w:rsidP="005953BA">
      <w:pPr>
        <w:pStyle w:val="ColorfulList-Accent11"/>
        <w:numPr>
          <w:ilvl w:val="0"/>
          <w:numId w:val="2"/>
        </w:numPr>
        <w:autoSpaceDE w:val="0"/>
        <w:autoSpaceDN w:val="0"/>
        <w:adjustRightInd w:val="0"/>
        <w:jc w:val="both"/>
        <w:rPr>
          <w:rFonts w:ascii="Arial Narrow" w:hAnsi="Arial Narrow"/>
          <w:color w:val="002060"/>
          <w:sz w:val="24"/>
          <w:szCs w:val="24"/>
        </w:rPr>
      </w:pPr>
      <w:r w:rsidRPr="00235DFD">
        <w:rPr>
          <w:rFonts w:ascii="Arial Narrow" w:hAnsi="Arial Narrow"/>
          <w:color w:val="002060"/>
          <w:sz w:val="24"/>
          <w:szCs w:val="24"/>
        </w:rPr>
        <w:t>The European Medical Tuning P</w:t>
      </w:r>
      <w:r w:rsidR="00736CEC" w:rsidRPr="00235DFD">
        <w:rPr>
          <w:rFonts w:ascii="Arial Narrow" w:hAnsi="Arial Narrow"/>
          <w:color w:val="002060"/>
          <w:sz w:val="24"/>
          <w:szCs w:val="24"/>
        </w:rPr>
        <w:t>roject</w:t>
      </w:r>
      <w:r w:rsidR="00235DFD" w:rsidRPr="00235DFD">
        <w:rPr>
          <w:rFonts w:ascii="Arial Narrow" w:hAnsi="Arial Narrow"/>
          <w:color w:val="002060"/>
          <w:sz w:val="24"/>
          <w:szCs w:val="24"/>
        </w:rPr>
        <w:t xml:space="preserve"> </w:t>
      </w:r>
      <w:r w:rsidR="00235DFD" w:rsidRPr="00C210EB">
        <w:rPr>
          <w:rFonts w:ascii="Arial Narrow" w:hAnsi="Arial Narrow"/>
          <w:color w:val="002060"/>
          <w:sz w:val="24"/>
          <w:szCs w:val="24"/>
        </w:rPr>
        <w:t>(Cumming and Ross, 2008)</w:t>
      </w:r>
    </w:p>
    <w:p w14:paraId="3C3D8AD1" w14:textId="77777777" w:rsidR="00CC6BE9" w:rsidRPr="00546787" w:rsidRDefault="00CC6BE9" w:rsidP="00CC6BE9">
      <w:pPr>
        <w:pStyle w:val="ColorfulList-Accent11"/>
        <w:numPr>
          <w:ilvl w:val="0"/>
          <w:numId w:val="2"/>
        </w:numPr>
        <w:autoSpaceDE w:val="0"/>
        <w:autoSpaceDN w:val="0"/>
        <w:adjustRightInd w:val="0"/>
        <w:jc w:val="both"/>
        <w:rPr>
          <w:rFonts w:ascii="Arial Narrow" w:hAnsi="Arial Narrow"/>
          <w:color w:val="002060"/>
          <w:sz w:val="24"/>
          <w:szCs w:val="24"/>
        </w:rPr>
      </w:pPr>
      <w:r w:rsidRPr="00546787">
        <w:rPr>
          <w:rFonts w:ascii="Arial Narrow" w:hAnsi="Arial Narrow"/>
          <w:color w:val="002060"/>
          <w:sz w:val="24"/>
          <w:szCs w:val="24"/>
        </w:rPr>
        <w:t xml:space="preserve">Dundee 12 outcomes (Harden et al. (1999 a, b) </w:t>
      </w:r>
    </w:p>
    <w:p w14:paraId="20033A36" w14:textId="77777777" w:rsidR="00CC6BE9" w:rsidRPr="00546787" w:rsidRDefault="00CC6BE9" w:rsidP="00CC6BE9">
      <w:pPr>
        <w:pStyle w:val="ColorfulList-Accent11"/>
        <w:numPr>
          <w:ilvl w:val="0"/>
          <w:numId w:val="2"/>
        </w:numPr>
        <w:autoSpaceDE w:val="0"/>
        <w:autoSpaceDN w:val="0"/>
        <w:adjustRightInd w:val="0"/>
        <w:jc w:val="both"/>
        <w:rPr>
          <w:rFonts w:ascii="Arial Narrow" w:hAnsi="Arial Narrow"/>
          <w:color w:val="002060"/>
          <w:sz w:val="24"/>
          <w:szCs w:val="24"/>
        </w:rPr>
      </w:pPr>
      <w:r w:rsidRPr="00546787">
        <w:rPr>
          <w:rFonts w:ascii="Arial Narrow" w:hAnsi="Arial Narrow"/>
          <w:color w:val="002060"/>
          <w:sz w:val="24"/>
          <w:szCs w:val="24"/>
        </w:rPr>
        <w:t>The International Medical College Outcomes Malaysia</w:t>
      </w:r>
    </w:p>
    <w:p w14:paraId="36DCEBA1" w14:textId="77777777" w:rsidR="00CC6BE9" w:rsidRDefault="00CC6BE9" w:rsidP="00000995">
      <w:pPr>
        <w:autoSpaceDE w:val="0"/>
        <w:autoSpaceDN w:val="0"/>
        <w:adjustRightInd w:val="0"/>
        <w:spacing w:line="240" w:lineRule="auto"/>
        <w:jc w:val="both"/>
        <w:rPr>
          <w:rFonts w:ascii="Arial Narrow" w:hAnsi="Arial Narrow"/>
          <w:color w:val="002060"/>
          <w:sz w:val="24"/>
          <w:szCs w:val="24"/>
        </w:rPr>
      </w:pPr>
      <w:r>
        <w:rPr>
          <w:rFonts w:ascii="Arial Narrow" w:hAnsi="Arial Narrow"/>
          <w:color w:val="002060"/>
          <w:sz w:val="24"/>
          <w:szCs w:val="24"/>
        </w:rPr>
        <w:t>Many workshops and virtual meetings were held to</w:t>
      </w:r>
      <w:r w:rsidR="00D95F2D">
        <w:rPr>
          <w:rFonts w:ascii="Arial Narrow" w:hAnsi="Arial Narrow"/>
          <w:color w:val="002060"/>
          <w:sz w:val="24"/>
          <w:szCs w:val="24"/>
        </w:rPr>
        <w:t xml:space="preserve"> develop the first draft of</w:t>
      </w:r>
      <w:r w:rsidR="00D04D76">
        <w:rPr>
          <w:rFonts w:ascii="Arial Narrow" w:hAnsi="Arial Narrow"/>
          <w:color w:val="002060"/>
          <w:sz w:val="24"/>
          <w:szCs w:val="24"/>
        </w:rPr>
        <w:t xml:space="preserve"> </w:t>
      </w:r>
      <w:r>
        <w:rPr>
          <w:rFonts w:ascii="Arial Narrow" w:hAnsi="Arial Narrow"/>
          <w:color w:val="002060"/>
          <w:sz w:val="24"/>
          <w:szCs w:val="24"/>
        </w:rPr>
        <w:t xml:space="preserve">phase II framework. The framework consisted of seven major </w:t>
      </w:r>
      <w:r w:rsidR="00000995">
        <w:rPr>
          <w:rFonts w:ascii="Arial Narrow" w:hAnsi="Arial Narrow"/>
          <w:color w:val="002060"/>
          <w:sz w:val="24"/>
          <w:szCs w:val="24"/>
        </w:rPr>
        <w:t>themes</w:t>
      </w:r>
      <w:r>
        <w:rPr>
          <w:rFonts w:ascii="Arial Narrow" w:hAnsi="Arial Narrow"/>
          <w:color w:val="002060"/>
          <w:sz w:val="24"/>
          <w:szCs w:val="24"/>
        </w:rPr>
        <w:t xml:space="preserve"> and 24 </w:t>
      </w:r>
      <w:r w:rsidR="00000995">
        <w:rPr>
          <w:rFonts w:ascii="Arial Narrow" w:hAnsi="Arial Narrow"/>
          <w:color w:val="002060"/>
          <w:sz w:val="24"/>
          <w:szCs w:val="24"/>
        </w:rPr>
        <w:t>learning outcomes</w:t>
      </w:r>
      <w:r>
        <w:rPr>
          <w:rFonts w:ascii="Arial Narrow" w:hAnsi="Arial Narrow"/>
          <w:color w:val="002060"/>
          <w:sz w:val="24"/>
          <w:szCs w:val="24"/>
        </w:rPr>
        <w:t xml:space="preserve"> and 96 </w:t>
      </w:r>
      <w:r w:rsidR="00000995">
        <w:rPr>
          <w:rFonts w:ascii="Arial Narrow" w:hAnsi="Arial Narrow"/>
          <w:color w:val="002060"/>
          <w:sz w:val="24"/>
          <w:szCs w:val="24"/>
        </w:rPr>
        <w:t xml:space="preserve">enabling </w:t>
      </w:r>
      <w:r w:rsidR="00210491">
        <w:rPr>
          <w:rFonts w:ascii="Arial Narrow" w:hAnsi="Arial Narrow"/>
          <w:color w:val="002060"/>
          <w:sz w:val="24"/>
          <w:szCs w:val="24"/>
        </w:rPr>
        <w:t>competencies</w:t>
      </w:r>
      <w:r w:rsidR="009172E8">
        <w:rPr>
          <w:rFonts w:ascii="Arial Narrow" w:hAnsi="Arial Narrow"/>
          <w:color w:val="002060"/>
          <w:sz w:val="24"/>
          <w:szCs w:val="24"/>
        </w:rPr>
        <w:t xml:space="preserve">. </w:t>
      </w:r>
      <w:r w:rsidR="009172E8" w:rsidRPr="00A36708">
        <w:rPr>
          <w:rFonts w:ascii="Arial Narrow" w:hAnsi="Arial Narrow"/>
          <w:color w:val="002060"/>
          <w:sz w:val="24"/>
          <w:szCs w:val="24"/>
        </w:rPr>
        <w:t xml:space="preserve">This draft underwent </w:t>
      </w:r>
      <w:r w:rsidR="009172E8">
        <w:rPr>
          <w:rFonts w:ascii="Arial Narrow" w:hAnsi="Arial Narrow"/>
          <w:color w:val="002060"/>
          <w:sz w:val="24"/>
          <w:szCs w:val="24"/>
        </w:rPr>
        <w:t xml:space="preserve">a </w:t>
      </w:r>
      <w:r w:rsidR="009172E8" w:rsidRPr="00A36708">
        <w:rPr>
          <w:rFonts w:ascii="Arial Narrow" w:hAnsi="Arial Narrow"/>
          <w:color w:val="002060"/>
          <w:sz w:val="24"/>
          <w:szCs w:val="24"/>
        </w:rPr>
        <w:t xml:space="preserve">rigorous revision through </w:t>
      </w:r>
      <w:r w:rsidR="009172E8">
        <w:rPr>
          <w:rFonts w:ascii="Arial Narrow" w:hAnsi="Arial Narrow"/>
          <w:color w:val="002060"/>
          <w:sz w:val="24"/>
          <w:szCs w:val="24"/>
        </w:rPr>
        <w:t xml:space="preserve">a </w:t>
      </w:r>
      <w:r w:rsidR="009172E8" w:rsidRPr="00A36708">
        <w:rPr>
          <w:rFonts w:ascii="Arial Narrow" w:hAnsi="Arial Narrow"/>
          <w:color w:val="002060"/>
          <w:sz w:val="24"/>
          <w:szCs w:val="24"/>
        </w:rPr>
        <w:t>systematic</w:t>
      </w:r>
      <w:r w:rsidR="009172E8">
        <w:rPr>
          <w:rFonts w:ascii="Arial Narrow" w:hAnsi="Arial Narrow"/>
          <w:color w:val="002060"/>
          <w:sz w:val="24"/>
          <w:szCs w:val="24"/>
        </w:rPr>
        <w:t xml:space="preserve"> iterative</w:t>
      </w:r>
      <w:r w:rsidR="009172E8" w:rsidRPr="00A36708">
        <w:rPr>
          <w:rFonts w:ascii="Arial Narrow" w:hAnsi="Arial Narrow"/>
          <w:color w:val="002060"/>
          <w:sz w:val="24"/>
          <w:szCs w:val="24"/>
        </w:rPr>
        <w:t xml:space="preserve"> process le</w:t>
      </w:r>
      <w:r w:rsidR="009172E8">
        <w:rPr>
          <w:rFonts w:ascii="Arial Narrow" w:hAnsi="Arial Narrow"/>
          <w:color w:val="002060"/>
          <w:sz w:val="24"/>
          <w:szCs w:val="24"/>
        </w:rPr>
        <w:t>a</w:t>
      </w:r>
      <w:r w:rsidR="009172E8" w:rsidRPr="00A36708">
        <w:rPr>
          <w:rFonts w:ascii="Arial Narrow" w:hAnsi="Arial Narrow"/>
          <w:color w:val="002060"/>
          <w:sz w:val="24"/>
          <w:szCs w:val="24"/>
        </w:rPr>
        <w:t>d</w:t>
      </w:r>
      <w:r w:rsidR="009172E8">
        <w:rPr>
          <w:rFonts w:ascii="Arial Narrow" w:hAnsi="Arial Narrow"/>
          <w:color w:val="002060"/>
          <w:sz w:val="24"/>
          <w:szCs w:val="24"/>
        </w:rPr>
        <w:t>ing</w:t>
      </w:r>
      <w:r w:rsidR="009172E8" w:rsidRPr="00A36708">
        <w:rPr>
          <w:rFonts w:ascii="Arial Narrow" w:hAnsi="Arial Narrow"/>
          <w:color w:val="002060"/>
          <w:sz w:val="24"/>
          <w:szCs w:val="24"/>
        </w:rPr>
        <w:t xml:space="preserve"> to a </w:t>
      </w:r>
      <w:r w:rsidR="009172E8">
        <w:rPr>
          <w:rFonts w:ascii="Arial Narrow" w:hAnsi="Arial Narrow"/>
          <w:color w:val="002060"/>
          <w:sz w:val="24"/>
          <w:szCs w:val="24"/>
        </w:rPr>
        <w:t>"</w:t>
      </w:r>
      <w:r w:rsidR="009172E8" w:rsidRPr="00A36708">
        <w:rPr>
          <w:rFonts w:ascii="Arial Narrow" w:hAnsi="Arial Narrow"/>
          <w:color w:val="002060"/>
          <w:sz w:val="24"/>
          <w:szCs w:val="24"/>
        </w:rPr>
        <w:t>preliminary set</w:t>
      </w:r>
      <w:r w:rsidR="009172E8">
        <w:rPr>
          <w:rFonts w:ascii="Arial Narrow" w:hAnsi="Arial Narrow"/>
          <w:color w:val="002060"/>
          <w:sz w:val="24"/>
          <w:szCs w:val="24"/>
        </w:rPr>
        <w:t>"</w:t>
      </w:r>
      <w:r w:rsidR="009172E8" w:rsidRPr="00A36708">
        <w:rPr>
          <w:rFonts w:ascii="Arial Narrow" w:hAnsi="Arial Narrow"/>
          <w:color w:val="002060"/>
          <w:sz w:val="24"/>
          <w:szCs w:val="24"/>
        </w:rPr>
        <w:t xml:space="preserve"> of </w:t>
      </w:r>
      <w:r>
        <w:rPr>
          <w:rFonts w:ascii="Arial Narrow" w:hAnsi="Arial Narrow"/>
          <w:color w:val="002060"/>
          <w:sz w:val="24"/>
          <w:szCs w:val="24"/>
        </w:rPr>
        <w:t>six</w:t>
      </w:r>
      <w:r w:rsidR="009172E8" w:rsidRPr="00A36708">
        <w:rPr>
          <w:rFonts w:ascii="Arial Narrow" w:hAnsi="Arial Narrow"/>
          <w:color w:val="002060"/>
          <w:sz w:val="24"/>
          <w:szCs w:val="24"/>
        </w:rPr>
        <w:t xml:space="preserve"> </w:t>
      </w:r>
      <w:r w:rsidR="00000995">
        <w:rPr>
          <w:rFonts w:ascii="Arial Narrow" w:hAnsi="Arial Narrow"/>
          <w:color w:val="002060"/>
          <w:sz w:val="24"/>
          <w:szCs w:val="24"/>
        </w:rPr>
        <w:t>themes</w:t>
      </w:r>
      <w:r w:rsidR="009172E8" w:rsidRPr="00A36708">
        <w:rPr>
          <w:rFonts w:ascii="Arial Narrow" w:hAnsi="Arial Narrow"/>
          <w:color w:val="002060"/>
          <w:sz w:val="24"/>
          <w:szCs w:val="24"/>
        </w:rPr>
        <w:t xml:space="preserve">, </w:t>
      </w:r>
      <w:r w:rsidR="009172E8" w:rsidRPr="00822DFD">
        <w:rPr>
          <w:rFonts w:ascii="Arial Narrow" w:hAnsi="Arial Narrow"/>
          <w:color w:val="002060"/>
          <w:sz w:val="24"/>
          <w:szCs w:val="24"/>
        </w:rPr>
        <w:t>1</w:t>
      </w:r>
      <w:r w:rsidR="009172E8">
        <w:rPr>
          <w:rFonts w:ascii="Arial Narrow" w:hAnsi="Arial Narrow"/>
          <w:color w:val="002060"/>
          <w:sz w:val="24"/>
          <w:szCs w:val="24"/>
        </w:rPr>
        <w:t>7</w:t>
      </w:r>
      <w:r w:rsidR="009172E8" w:rsidRPr="00A36708">
        <w:rPr>
          <w:rFonts w:ascii="Arial Narrow" w:hAnsi="Arial Narrow"/>
          <w:color w:val="002060"/>
          <w:sz w:val="24"/>
          <w:szCs w:val="24"/>
        </w:rPr>
        <w:t xml:space="preserve"> </w:t>
      </w:r>
      <w:r w:rsidR="00000995">
        <w:rPr>
          <w:rFonts w:ascii="Arial Narrow" w:hAnsi="Arial Narrow"/>
          <w:color w:val="002060"/>
          <w:sz w:val="24"/>
          <w:szCs w:val="24"/>
        </w:rPr>
        <w:t>learning outcomes</w:t>
      </w:r>
      <w:r w:rsidR="009172E8" w:rsidRPr="00A36708">
        <w:rPr>
          <w:rFonts w:ascii="Arial Narrow" w:hAnsi="Arial Narrow"/>
          <w:color w:val="002060"/>
          <w:sz w:val="24"/>
          <w:szCs w:val="24"/>
        </w:rPr>
        <w:t xml:space="preserve"> and </w:t>
      </w:r>
      <w:r w:rsidR="00A93841">
        <w:rPr>
          <w:rFonts w:ascii="Arial Narrow" w:hAnsi="Arial Narrow"/>
          <w:color w:val="002060"/>
          <w:sz w:val="24"/>
          <w:szCs w:val="24"/>
        </w:rPr>
        <w:t>80</w:t>
      </w:r>
      <w:r w:rsidR="00D04D76">
        <w:rPr>
          <w:rFonts w:ascii="Arial Narrow" w:hAnsi="Arial Narrow"/>
          <w:color w:val="002060"/>
          <w:sz w:val="24"/>
          <w:szCs w:val="24"/>
        </w:rPr>
        <w:t xml:space="preserve"> </w:t>
      </w:r>
      <w:r w:rsidR="00000995">
        <w:rPr>
          <w:rFonts w:ascii="Arial Narrow" w:hAnsi="Arial Narrow"/>
          <w:color w:val="002060"/>
          <w:sz w:val="24"/>
          <w:szCs w:val="24"/>
        </w:rPr>
        <w:t xml:space="preserve">enabling </w:t>
      </w:r>
      <w:r w:rsidR="00210491">
        <w:rPr>
          <w:rFonts w:ascii="Arial Narrow" w:hAnsi="Arial Narrow"/>
          <w:color w:val="002060"/>
          <w:sz w:val="24"/>
          <w:szCs w:val="24"/>
        </w:rPr>
        <w:t>competencies</w:t>
      </w:r>
      <w:r w:rsidR="00D04D76">
        <w:rPr>
          <w:rFonts w:ascii="Arial Narrow" w:hAnsi="Arial Narrow"/>
          <w:color w:val="002060"/>
          <w:sz w:val="24"/>
          <w:szCs w:val="24"/>
        </w:rPr>
        <w:t>.</w:t>
      </w:r>
    </w:p>
    <w:p w14:paraId="54485A4D" w14:textId="77777777" w:rsidR="00CC6BE9" w:rsidRDefault="00991999" w:rsidP="00AB11C3">
      <w:pPr>
        <w:pStyle w:val="Heading2"/>
        <w:spacing w:before="0" w:line="240" w:lineRule="auto"/>
      </w:pPr>
      <w:bookmarkStart w:id="15" w:name="_Toc276605417"/>
      <w:bookmarkStart w:id="16" w:name="_Toc474325755"/>
      <w:r>
        <w:t>St</w:t>
      </w:r>
      <w:r w:rsidR="00CC6BE9">
        <w:t>akeholders</w:t>
      </w:r>
      <w:r>
        <w:t xml:space="preserve"> Perspective</w:t>
      </w:r>
      <w:bookmarkEnd w:id="15"/>
      <w:bookmarkEnd w:id="16"/>
      <w:r>
        <w:t xml:space="preserve">  </w:t>
      </w:r>
    </w:p>
    <w:p w14:paraId="76BD1B81" w14:textId="77777777" w:rsidR="005217A7" w:rsidRPr="00A36708" w:rsidRDefault="00D04D76" w:rsidP="008C33CE">
      <w:pPr>
        <w:autoSpaceDE w:val="0"/>
        <w:autoSpaceDN w:val="0"/>
        <w:adjustRightInd w:val="0"/>
        <w:spacing w:after="0"/>
        <w:jc w:val="both"/>
        <w:rPr>
          <w:rFonts w:ascii="Arial Narrow" w:hAnsi="Arial Narrow"/>
          <w:color w:val="002060"/>
          <w:sz w:val="24"/>
          <w:szCs w:val="24"/>
        </w:rPr>
      </w:pPr>
      <w:r>
        <w:rPr>
          <w:rFonts w:ascii="Arial Narrow" w:hAnsi="Arial Narrow"/>
          <w:color w:val="002060"/>
          <w:sz w:val="24"/>
          <w:szCs w:val="24"/>
        </w:rPr>
        <w:t xml:space="preserve">The generated list </w:t>
      </w:r>
      <w:r w:rsidR="00CC6BE9">
        <w:rPr>
          <w:rFonts w:ascii="Arial Narrow" w:hAnsi="Arial Narrow"/>
          <w:color w:val="002060"/>
          <w:sz w:val="24"/>
          <w:szCs w:val="24"/>
        </w:rPr>
        <w:t>was the basis of a surv</w:t>
      </w:r>
      <w:r w:rsidR="00DA2347">
        <w:rPr>
          <w:rFonts w:ascii="Arial Narrow" w:hAnsi="Arial Narrow"/>
          <w:color w:val="002060"/>
          <w:sz w:val="24"/>
          <w:szCs w:val="24"/>
        </w:rPr>
        <w:t xml:space="preserve">ey of </w:t>
      </w:r>
      <w:r w:rsidR="00D95F2D">
        <w:rPr>
          <w:rFonts w:ascii="Arial Narrow" w:hAnsi="Arial Narrow"/>
          <w:color w:val="002060"/>
          <w:sz w:val="24"/>
          <w:szCs w:val="24"/>
        </w:rPr>
        <w:t xml:space="preserve">a </w:t>
      </w:r>
      <w:r w:rsidR="00DA2347">
        <w:rPr>
          <w:rFonts w:ascii="Arial Narrow" w:hAnsi="Arial Narrow"/>
          <w:color w:val="002060"/>
          <w:sz w:val="24"/>
          <w:szCs w:val="24"/>
        </w:rPr>
        <w:t>Delphi Technique</w:t>
      </w:r>
      <w:r w:rsidR="00CC6BE9">
        <w:rPr>
          <w:rFonts w:ascii="Arial Narrow" w:hAnsi="Arial Narrow"/>
          <w:color w:val="002060"/>
          <w:sz w:val="24"/>
          <w:szCs w:val="24"/>
        </w:rPr>
        <w:t xml:space="preserve">. All Saudi Medical Colleges were </w:t>
      </w:r>
      <w:r w:rsidR="00991999">
        <w:rPr>
          <w:rFonts w:ascii="Arial Narrow" w:hAnsi="Arial Narrow"/>
          <w:color w:val="002060"/>
          <w:sz w:val="24"/>
          <w:szCs w:val="24"/>
        </w:rPr>
        <w:t>invited to review p</w:t>
      </w:r>
      <w:r>
        <w:rPr>
          <w:rFonts w:ascii="Arial Narrow" w:hAnsi="Arial Narrow"/>
          <w:color w:val="002060"/>
          <w:sz w:val="24"/>
          <w:szCs w:val="24"/>
        </w:rPr>
        <w:t xml:space="preserve">hase II </w:t>
      </w:r>
      <w:proofErr w:type="spellStart"/>
      <w:r w:rsidR="00981C19">
        <w:rPr>
          <w:rFonts w:ascii="Arial Narrow" w:hAnsi="Arial Narrow"/>
          <w:color w:val="002060"/>
          <w:sz w:val="24"/>
          <w:szCs w:val="24"/>
        </w:rPr>
        <w:t>SaudiMEDs</w:t>
      </w:r>
      <w:proofErr w:type="spellEnd"/>
      <w:r>
        <w:rPr>
          <w:rFonts w:ascii="Arial Narrow" w:hAnsi="Arial Narrow"/>
          <w:color w:val="002060"/>
          <w:sz w:val="24"/>
          <w:szCs w:val="24"/>
        </w:rPr>
        <w:t xml:space="preserve"> framework, do the </w:t>
      </w:r>
      <w:r w:rsidR="00CC6BE9">
        <w:rPr>
          <w:rFonts w:ascii="Arial Narrow" w:hAnsi="Arial Narrow"/>
          <w:color w:val="002060"/>
          <w:sz w:val="24"/>
          <w:szCs w:val="24"/>
        </w:rPr>
        <w:t>e-survey a</w:t>
      </w:r>
      <w:r w:rsidR="00991999">
        <w:rPr>
          <w:rFonts w:ascii="Arial Narrow" w:hAnsi="Arial Narrow"/>
          <w:color w:val="002060"/>
          <w:sz w:val="24"/>
          <w:szCs w:val="24"/>
        </w:rPr>
        <w:t>nd give their feedba</w:t>
      </w:r>
      <w:r w:rsidR="00DA2347">
        <w:rPr>
          <w:rFonts w:ascii="Arial Narrow" w:hAnsi="Arial Narrow"/>
          <w:color w:val="002060"/>
          <w:sz w:val="24"/>
          <w:szCs w:val="24"/>
        </w:rPr>
        <w:t>ck. Only 10 medical schools in</w:t>
      </w:r>
      <w:r>
        <w:rPr>
          <w:rFonts w:ascii="Arial Narrow" w:hAnsi="Arial Narrow"/>
          <w:color w:val="002060"/>
          <w:sz w:val="24"/>
          <w:szCs w:val="24"/>
        </w:rPr>
        <w:t xml:space="preserve"> KSA</w:t>
      </w:r>
      <w:r w:rsidR="00991999">
        <w:rPr>
          <w:rFonts w:ascii="Arial Narrow" w:hAnsi="Arial Narrow"/>
          <w:color w:val="002060"/>
          <w:sz w:val="24"/>
          <w:szCs w:val="24"/>
        </w:rPr>
        <w:t xml:space="preserve"> completed the survey</w:t>
      </w:r>
      <w:r w:rsidR="00E4498D">
        <w:rPr>
          <w:rFonts w:ascii="Arial Narrow" w:hAnsi="Arial Narrow"/>
          <w:color w:val="002060"/>
          <w:sz w:val="24"/>
          <w:szCs w:val="24"/>
        </w:rPr>
        <w:t>.</w:t>
      </w:r>
      <w:r w:rsidR="009172E8">
        <w:rPr>
          <w:rFonts w:ascii="Arial Narrow" w:hAnsi="Arial Narrow"/>
          <w:color w:val="002060"/>
          <w:sz w:val="24"/>
          <w:szCs w:val="24"/>
        </w:rPr>
        <w:t xml:space="preserve"> </w:t>
      </w:r>
      <w:r w:rsidR="00991999">
        <w:rPr>
          <w:rFonts w:ascii="Arial Narrow" w:hAnsi="Arial Narrow"/>
          <w:color w:val="002060"/>
          <w:sz w:val="24"/>
          <w:szCs w:val="24"/>
        </w:rPr>
        <w:t xml:space="preserve">The framework </w:t>
      </w:r>
      <w:r w:rsidR="00DA2347">
        <w:rPr>
          <w:rFonts w:ascii="Arial Narrow" w:hAnsi="Arial Narrow"/>
          <w:color w:val="002060"/>
          <w:sz w:val="24"/>
          <w:szCs w:val="24"/>
        </w:rPr>
        <w:t xml:space="preserve">was </w:t>
      </w:r>
      <w:r w:rsidR="00991999">
        <w:rPr>
          <w:rFonts w:ascii="Arial Narrow" w:hAnsi="Arial Narrow"/>
          <w:color w:val="002060"/>
          <w:sz w:val="24"/>
          <w:szCs w:val="24"/>
        </w:rPr>
        <w:t xml:space="preserve">then reviewed based on </w:t>
      </w:r>
      <w:r w:rsidR="00DA2347">
        <w:rPr>
          <w:rFonts w:ascii="Arial Narrow" w:hAnsi="Arial Narrow"/>
          <w:color w:val="002060"/>
          <w:sz w:val="24"/>
          <w:szCs w:val="24"/>
        </w:rPr>
        <w:t>the</w:t>
      </w:r>
      <w:r w:rsidR="00991999">
        <w:rPr>
          <w:rFonts w:ascii="Arial Narrow" w:hAnsi="Arial Narrow"/>
          <w:color w:val="002060"/>
          <w:sz w:val="24"/>
          <w:szCs w:val="24"/>
        </w:rPr>
        <w:t xml:space="preserve"> feedback in many meetings within the Taskforce Committee. Subsequently, </w:t>
      </w:r>
      <w:r w:rsidR="00000995">
        <w:rPr>
          <w:rFonts w:ascii="Arial Narrow" w:hAnsi="Arial Narrow"/>
          <w:color w:val="002060"/>
          <w:sz w:val="24"/>
          <w:szCs w:val="24"/>
        </w:rPr>
        <w:t>t</w:t>
      </w:r>
      <w:r w:rsidR="005217A7" w:rsidRPr="00A36708">
        <w:rPr>
          <w:rFonts w:ascii="Arial Narrow" w:hAnsi="Arial Narrow"/>
          <w:color w:val="002060"/>
          <w:sz w:val="24"/>
          <w:szCs w:val="24"/>
        </w:rPr>
        <w:t xml:space="preserve">he </w:t>
      </w:r>
      <w:r w:rsidR="00210491">
        <w:rPr>
          <w:rFonts w:ascii="Arial Narrow" w:hAnsi="Arial Narrow"/>
          <w:color w:val="002060"/>
          <w:sz w:val="24"/>
          <w:szCs w:val="24"/>
        </w:rPr>
        <w:t>competencies</w:t>
      </w:r>
      <w:r w:rsidR="005217A7" w:rsidRPr="00A36708">
        <w:rPr>
          <w:rFonts w:ascii="Arial Narrow" w:hAnsi="Arial Narrow"/>
          <w:color w:val="002060"/>
          <w:sz w:val="24"/>
          <w:szCs w:val="24"/>
        </w:rPr>
        <w:t xml:space="preserve"> </w:t>
      </w:r>
      <w:r w:rsidR="00E4498D">
        <w:rPr>
          <w:rFonts w:ascii="Arial Narrow" w:hAnsi="Arial Narrow"/>
          <w:color w:val="002060"/>
          <w:sz w:val="24"/>
          <w:szCs w:val="24"/>
        </w:rPr>
        <w:t xml:space="preserve">were </w:t>
      </w:r>
      <w:r w:rsidR="005217A7" w:rsidRPr="00A36708">
        <w:rPr>
          <w:rFonts w:ascii="Arial Narrow" w:hAnsi="Arial Narrow"/>
          <w:color w:val="002060"/>
          <w:sz w:val="24"/>
          <w:szCs w:val="24"/>
        </w:rPr>
        <w:t xml:space="preserve">then </w:t>
      </w:r>
      <w:r w:rsidR="00E4498D">
        <w:rPr>
          <w:rFonts w:ascii="Arial Narrow" w:hAnsi="Arial Narrow"/>
          <w:color w:val="002060"/>
          <w:sz w:val="24"/>
          <w:szCs w:val="24"/>
        </w:rPr>
        <w:t xml:space="preserve">rewritten </w:t>
      </w:r>
      <w:r w:rsidR="003C2B95">
        <w:rPr>
          <w:rFonts w:ascii="Arial Narrow" w:hAnsi="Arial Narrow"/>
          <w:color w:val="002060"/>
          <w:sz w:val="24"/>
          <w:szCs w:val="24"/>
        </w:rPr>
        <w:t>according</w:t>
      </w:r>
      <w:r w:rsidR="00797DE0">
        <w:rPr>
          <w:rFonts w:ascii="Arial Narrow" w:hAnsi="Arial Narrow"/>
          <w:color w:val="002060"/>
          <w:sz w:val="24"/>
          <w:szCs w:val="24"/>
        </w:rPr>
        <w:t xml:space="preserve"> to the </w:t>
      </w:r>
      <w:r w:rsidR="00DA2347">
        <w:rPr>
          <w:rFonts w:ascii="Arial Narrow" w:hAnsi="Arial Narrow"/>
          <w:color w:val="002060"/>
          <w:sz w:val="24"/>
          <w:szCs w:val="24"/>
        </w:rPr>
        <w:t xml:space="preserve">taxonomy that </w:t>
      </w:r>
      <w:r w:rsidR="005217A7" w:rsidRPr="00A36708">
        <w:rPr>
          <w:rFonts w:ascii="Arial Narrow" w:hAnsi="Arial Narrow"/>
          <w:color w:val="002060"/>
          <w:sz w:val="24"/>
          <w:szCs w:val="24"/>
        </w:rPr>
        <w:t>match</w:t>
      </w:r>
      <w:r w:rsidR="00DA2347">
        <w:rPr>
          <w:rFonts w:ascii="Arial Narrow" w:hAnsi="Arial Narrow"/>
          <w:color w:val="002060"/>
          <w:sz w:val="24"/>
          <w:szCs w:val="24"/>
        </w:rPr>
        <w:t>es</w:t>
      </w:r>
      <w:r w:rsidR="005217A7" w:rsidRPr="00A36708">
        <w:rPr>
          <w:rFonts w:ascii="Arial Narrow" w:hAnsi="Arial Narrow"/>
          <w:color w:val="002060"/>
          <w:sz w:val="24"/>
          <w:szCs w:val="24"/>
        </w:rPr>
        <w:t xml:space="preserve"> the </w:t>
      </w:r>
      <w:r w:rsidR="00117759">
        <w:rPr>
          <w:rFonts w:ascii="Arial Narrow" w:hAnsi="Arial Narrow"/>
          <w:color w:val="002060"/>
          <w:sz w:val="24"/>
          <w:szCs w:val="24"/>
        </w:rPr>
        <w:t>EEC</w:t>
      </w:r>
      <w:r w:rsidR="003346A7">
        <w:rPr>
          <w:rFonts w:ascii="Arial Narrow" w:hAnsi="Arial Narrow"/>
          <w:color w:val="002060"/>
          <w:sz w:val="24"/>
          <w:szCs w:val="24"/>
        </w:rPr>
        <w:t>-HES</w:t>
      </w:r>
      <w:r w:rsidR="003346A7" w:rsidRPr="00A36708">
        <w:rPr>
          <w:rFonts w:ascii="Arial Narrow" w:hAnsi="Arial Narrow"/>
          <w:color w:val="002060"/>
          <w:sz w:val="24"/>
          <w:szCs w:val="24"/>
        </w:rPr>
        <w:t xml:space="preserve"> </w:t>
      </w:r>
      <w:r w:rsidR="005217A7" w:rsidRPr="00A36708">
        <w:rPr>
          <w:rFonts w:ascii="Arial Narrow" w:hAnsi="Arial Narrow"/>
          <w:color w:val="002060"/>
          <w:sz w:val="24"/>
          <w:szCs w:val="24"/>
        </w:rPr>
        <w:t>requirement</w:t>
      </w:r>
      <w:r w:rsidR="00E4498D">
        <w:rPr>
          <w:rFonts w:ascii="Arial Narrow" w:hAnsi="Arial Narrow"/>
          <w:color w:val="002060"/>
          <w:sz w:val="24"/>
          <w:szCs w:val="24"/>
        </w:rPr>
        <w:t>s</w:t>
      </w:r>
      <w:r w:rsidR="004E548A">
        <w:rPr>
          <w:rFonts w:ascii="Arial Narrow" w:hAnsi="Arial Narrow"/>
          <w:color w:val="002060"/>
          <w:sz w:val="24"/>
          <w:szCs w:val="24"/>
        </w:rPr>
        <w:t xml:space="preserve"> (Appendix-</w:t>
      </w:r>
      <w:r w:rsidR="00B34140">
        <w:rPr>
          <w:rFonts w:ascii="Arial Narrow" w:hAnsi="Arial Narrow"/>
          <w:color w:val="002060"/>
          <w:sz w:val="24"/>
          <w:szCs w:val="24"/>
        </w:rPr>
        <w:t>1)</w:t>
      </w:r>
      <w:r w:rsidR="00E4498D">
        <w:rPr>
          <w:rFonts w:ascii="Arial Narrow" w:hAnsi="Arial Narrow"/>
          <w:color w:val="002060"/>
          <w:sz w:val="24"/>
          <w:szCs w:val="24"/>
        </w:rPr>
        <w:t>.</w:t>
      </w:r>
    </w:p>
    <w:p w14:paraId="4FD51468" w14:textId="77777777" w:rsidR="00E07D66" w:rsidRPr="00A36708" w:rsidRDefault="00E07D66" w:rsidP="005217A7">
      <w:pPr>
        <w:autoSpaceDE w:val="0"/>
        <w:autoSpaceDN w:val="0"/>
        <w:adjustRightInd w:val="0"/>
        <w:spacing w:after="0" w:line="240" w:lineRule="auto"/>
        <w:jc w:val="both"/>
        <w:rPr>
          <w:rFonts w:ascii="Arial Narrow" w:hAnsi="Arial Narrow"/>
          <w:b/>
          <w:bCs/>
          <w:color w:val="002060"/>
          <w:sz w:val="24"/>
          <w:szCs w:val="24"/>
        </w:rPr>
      </w:pPr>
    </w:p>
    <w:p w14:paraId="3C7CAD07" w14:textId="77777777" w:rsidR="00F72E7A" w:rsidRPr="00A36708" w:rsidRDefault="00DA2347" w:rsidP="003346A7">
      <w:pPr>
        <w:autoSpaceDE w:val="0"/>
        <w:autoSpaceDN w:val="0"/>
        <w:adjustRightInd w:val="0"/>
        <w:jc w:val="both"/>
        <w:rPr>
          <w:rFonts w:ascii="Arial Narrow" w:hAnsi="Arial Narrow"/>
          <w:color w:val="002060"/>
          <w:sz w:val="24"/>
          <w:szCs w:val="24"/>
        </w:rPr>
      </w:pPr>
      <w:r>
        <w:rPr>
          <w:rFonts w:ascii="Arial Narrow" w:hAnsi="Arial Narrow"/>
          <w:color w:val="002060"/>
          <w:sz w:val="24"/>
          <w:szCs w:val="24"/>
        </w:rPr>
        <w:t>Two</w:t>
      </w:r>
      <w:r w:rsidR="00991999">
        <w:rPr>
          <w:rFonts w:ascii="Arial Narrow" w:hAnsi="Arial Narrow"/>
          <w:color w:val="002060"/>
          <w:sz w:val="24"/>
          <w:szCs w:val="24"/>
        </w:rPr>
        <w:t xml:space="preserve"> stakeholders workshops </w:t>
      </w:r>
      <w:r w:rsidR="003E7FC9" w:rsidRPr="00A36708">
        <w:rPr>
          <w:rFonts w:ascii="Arial Narrow" w:hAnsi="Arial Narrow"/>
          <w:color w:val="002060"/>
          <w:sz w:val="24"/>
          <w:szCs w:val="24"/>
        </w:rPr>
        <w:t xml:space="preserve">have been held with </w:t>
      </w:r>
      <w:r w:rsidR="00E4498D">
        <w:rPr>
          <w:rFonts w:ascii="Arial Narrow" w:hAnsi="Arial Narrow"/>
          <w:color w:val="002060"/>
          <w:sz w:val="24"/>
          <w:szCs w:val="24"/>
        </w:rPr>
        <w:t>participation</w:t>
      </w:r>
      <w:r w:rsidR="003E7FC9" w:rsidRPr="00A36708">
        <w:rPr>
          <w:rFonts w:ascii="Arial Narrow" w:hAnsi="Arial Narrow"/>
          <w:color w:val="002060"/>
          <w:sz w:val="24"/>
          <w:szCs w:val="24"/>
        </w:rPr>
        <w:t xml:space="preserve"> of </w:t>
      </w:r>
      <w:r w:rsidR="009172E8" w:rsidRPr="00A36708">
        <w:rPr>
          <w:rFonts w:ascii="Arial Narrow" w:hAnsi="Arial Narrow"/>
          <w:color w:val="002060"/>
          <w:sz w:val="24"/>
          <w:szCs w:val="24"/>
        </w:rPr>
        <w:t xml:space="preserve">the </w:t>
      </w:r>
      <w:r w:rsidR="003E7FC9" w:rsidRPr="00A36708">
        <w:rPr>
          <w:rFonts w:ascii="Arial Narrow" w:hAnsi="Arial Narrow"/>
          <w:color w:val="002060"/>
          <w:sz w:val="24"/>
          <w:szCs w:val="24"/>
        </w:rPr>
        <w:t>major stakeholders</w:t>
      </w:r>
      <w:r w:rsidR="002E444F">
        <w:rPr>
          <w:rFonts w:ascii="Arial Narrow" w:hAnsi="Arial Narrow"/>
          <w:color w:val="002060"/>
          <w:sz w:val="24"/>
          <w:szCs w:val="24"/>
        </w:rPr>
        <w:t>,</w:t>
      </w:r>
      <w:r w:rsidR="00537DC6">
        <w:rPr>
          <w:rFonts w:ascii="Arial Narrow" w:hAnsi="Arial Narrow"/>
          <w:color w:val="002060"/>
          <w:sz w:val="24"/>
          <w:szCs w:val="24"/>
        </w:rPr>
        <w:t xml:space="preserve"> </w:t>
      </w:r>
      <w:r w:rsidR="00DC2EA1" w:rsidRPr="00A36708">
        <w:rPr>
          <w:rFonts w:ascii="Arial Narrow" w:hAnsi="Arial Narrow"/>
          <w:color w:val="002060"/>
          <w:sz w:val="24"/>
          <w:szCs w:val="24"/>
        </w:rPr>
        <w:t xml:space="preserve">including but not limited to the </w:t>
      </w:r>
      <w:r w:rsidR="002E444F">
        <w:rPr>
          <w:rFonts w:ascii="Arial Narrow" w:hAnsi="Arial Narrow"/>
          <w:color w:val="002060"/>
          <w:sz w:val="24"/>
          <w:szCs w:val="24"/>
        </w:rPr>
        <w:t>M</w:t>
      </w:r>
      <w:r w:rsidR="00DC2EA1" w:rsidRPr="00A36708">
        <w:rPr>
          <w:rFonts w:ascii="Arial Narrow" w:hAnsi="Arial Narrow"/>
          <w:color w:val="002060"/>
          <w:sz w:val="24"/>
          <w:szCs w:val="24"/>
        </w:rPr>
        <w:t xml:space="preserve">inistry of </w:t>
      </w:r>
      <w:r w:rsidR="002E444F">
        <w:rPr>
          <w:rFonts w:ascii="Arial Narrow" w:hAnsi="Arial Narrow"/>
          <w:color w:val="002060"/>
          <w:sz w:val="24"/>
          <w:szCs w:val="24"/>
        </w:rPr>
        <w:t>E</w:t>
      </w:r>
      <w:r w:rsidR="00DC2EA1" w:rsidRPr="00A36708">
        <w:rPr>
          <w:rFonts w:ascii="Arial Narrow" w:hAnsi="Arial Narrow"/>
          <w:color w:val="002060"/>
          <w:sz w:val="24"/>
          <w:szCs w:val="24"/>
        </w:rPr>
        <w:t xml:space="preserve">ducation, </w:t>
      </w:r>
      <w:r w:rsidR="002E444F">
        <w:rPr>
          <w:rFonts w:ascii="Arial Narrow" w:hAnsi="Arial Narrow"/>
          <w:color w:val="002060"/>
          <w:sz w:val="24"/>
          <w:szCs w:val="24"/>
        </w:rPr>
        <w:t>M</w:t>
      </w:r>
      <w:r w:rsidR="00DC2EA1" w:rsidRPr="00A36708">
        <w:rPr>
          <w:rFonts w:ascii="Arial Narrow" w:hAnsi="Arial Narrow"/>
          <w:color w:val="002060"/>
          <w:sz w:val="24"/>
          <w:szCs w:val="24"/>
        </w:rPr>
        <w:t xml:space="preserve">inistry of </w:t>
      </w:r>
      <w:r w:rsidR="002E444F">
        <w:rPr>
          <w:rFonts w:ascii="Arial Narrow" w:hAnsi="Arial Narrow"/>
          <w:color w:val="002060"/>
          <w:sz w:val="24"/>
          <w:szCs w:val="24"/>
        </w:rPr>
        <w:t>H</w:t>
      </w:r>
      <w:r w:rsidR="00DC2EA1" w:rsidRPr="00A36708">
        <w:rPr>
          <w:rFonts w:ascii="Arial Narrow" w:hAnsi="Arial Narrow"/>
          <w:color w:val="002060"/>
          <w:sz w:val="24"/>
          <w:szCs w:val="24"/>
        </w:rPr>
        <w:t xml:space="preserve">ealth, </w:t>
      </w:r>
      <w:r w:rsidR="002E444F">
        <w:rPr>
          <w:rFonts w:ascii="Arial Narrow" w:hAnsi="Arial Narrow"/>
          <w:color w:val="002060"/>
          <w:sz w:val="24"/>
          <w:szCs w:val="24"/>
        </w:rPr>
        <w:t>M</w:t>
      </w:r>
      <w:r w:rsidR="00DC2EA1" w:rsidRPr="00A36708">
        <w:rPr>
          <w:rFonts w:ascii="Arial Narrow" w:hAnsi="Arial Narrow"/>
          <w:color w:val="002060"/>
          <w:sz w:val="24"/>
          <w:szCs w:val="24"/>
        </w:rPr>
        <w:t xml:space="preserve">inistry of </w:t>
      </w:r>
      <w:r w:rsidR="002E444F">
        <w:rPr>
          <w:rFonts w:ascii="Arial Narrow" w:hAnsi="Arial Narrow"/>
          <w:color w:val="002060"/>
          <w:sz w:val="24"/>
          <w:szCs w:val="24"/>
        </w:rPr>
        <w:t>C</w:t>
      </w:r>
      <w:r w:rsidR="00DC2EA1" w:rsidRPr="00A36708">
        <w:rPr>
          <w:rFonts w:ascii="Arial Narrow" w:hAnsi="Arial Narrow"/>
          <w:color w:val="002060"/>
          <w:sz w:val="24"/>
          <w:szCs w:val="24"/>
        </w:rPr>
        <w:t xml:space="preserve">ivilian </w:t>
      </w:r>
      <w:r w:rsidR="002E444F">
        <w:rPr>
          <w:rFonts w:ascii="Arial Narrow" w:hAnsi="Arial Narrow"/>
          <w:color w:val="002060"/>
          <w:sz w:val="24"/>
          <w:szCs w:val="24"/>
        </w:rPr>
        <w:t>S</w:t>
      </w:r>
      <w:r w:rsidR="00DC2EA1" w:rsidRPr="00A36708">
        <w:rPr>
          <w:rFonts w:ascii="Arial Narrow" w:hAnsi="Arial Narrow"/>
          <w:color w:val="002060"/>
          <w:sz w:val="24"/>
          <w:szCs w:val="24"/>
        </w:rPr>
        <w:t>ervices,</w:t>
      </w:r>
      <w:r w:rsidR="00AC3828">
        <w:rPr>
          <w:rFonts w:ascii="Arial Narrow" w:hAnsi="Arial Narrow"/>
          <w:color w:val="002060"/>
          <w:sz w:val="24"/>
          <w:szCs w:val="24"/>
        </w:rPr>
        <w:t xml:space="preserve"> </w:t>
      </w:r>
      <w:r w:rsidR="00AC3828" w:rsidRPr="00A36708">
        <w:rPr>
          <w:rFonts w:ascii="Arial Narrow" w:hAnsi="Arial Narrow"/>
          <w:color w:val="002060"/>
          <w:sz w:val="24"/>
          <w:szCs w:val="24"/>
        </w:rPr>
        <w:t>K</w:t>
      </w:r>
      <w:r w:rsidR="00AC3828">
        <w:rPr>
          <w:rFonts w:ascii="Arial Narrow" w:hAnsi="Arial Narrow"/>
          <w:color w:val="002060"/>
          <w:sz w:val="24"/>
          <w:szCs w:val="24"/>
        </w:rPr>
        <w:t>ing Abdulaziz City for Science and</w:t>
      </w:r>
      <w:r w:rsidR="00AC3828" w:rsidRPr="00A36708">
        <w:rPr>
          <w:rFonts w:ascii="Arial Narrow" w:hAnsi="Arial Narrow"/>
          <w:color w:val="002060"/>
          <w:sz w:val="24"/>
          <w:szCs w:val="24"/>
        </w:rPr>
        <w:t xml:space="preserve"> Technology</w:t>
      </w:r>
      <w:r w:rsidR="00AC3828">
        <w:rPr>
          <w:rFonts w:ascii="Arial Narrow" w:hAnsi="Arial Narrow"/>
          <w:color w:val="002060"/>
          <w:sz w:val="24"/>
          <w:szCs w:val="24"/>
        </w:rPr>
        <w:t>,</w:t>
      </w:r>
      <w:r w:rsidR="00AC3828" w:rsidRPr="00A36708">
        <w:rPr>
          <w:rFonts w:ascii="Arial Narrow" w:hAnsi="Arial Narrow"/>
          <w:color w:val="002060"/>
          <w:sz w:val="24"/>
          <w:szCs w:val="24"/>
        </w:rPr>
        <w:t xml:space="preserve"> the Saudi </w:t>
      </w:r>
      <w:r w:rsidR="00AC3828">
        <w:rPr>
          <w:rFonts w:ascii="Arial Narrow" w:hAnsi="Arial Narrow"/>
          <w:color w:val="002060"/>
          <w:sz w:val="24"/>
          <w:szCs w:val="24"/>
        </w:rPr>
        <w:t>C</w:t>
      </w:r>
      <w:r w:rsidR="00AC3828" w:rsidRPr="00A36708">
        <w:rPr>
          <w:rFonts w:ascii="Arial Narrow" w:hAnsi="Arial Narrow"/>
          <w:color w:val="002060"/>
          <w:sz w:val="24"/>
          <w:szCs w:val="24"/>
        </w:rPr>
        <w:t xml:space="preserve">enter for </w:t>
      </w:r>
      <w:r w:rsidR="00AC3828">
        <w:rPr>
          <w:rFonts w:ascii="Arial Narrow" w:hAnsi="Arial Narrow"/>
          <w:color w:val="002060"/>
          <w:sz w:val="24"/>
          <w:szCs w:val="24"/>
        </w:rPr>
        <w:t>C</w:t>
      </w:r>
      <w:r w:rsidR="00AC3828" w:rsidRPr="00A36708">
        <w:rPr>
          <w:rFonts w:ascii="Arial Narrow" w:hAnsi="Arial Narrow"/>
          <w:color w:val="002060"/>
          <w:sz w:val="24"/>
          <w:szCs w:val="24"/>
        </w:rPr>
        <w:t xml:space="preserve">omplementary </w:t>
      </w:r>
      <w:r w:rsidR="00AC3828">
        <w:rPr>
          <w:rFonts w:ascii="Arial Narrow" w:hAnsi="Arial Narrow"/>
          <w:color w:val="002060"/>
          <w:sz w:val="24"/>
          <w:szCs w:val="24"/>
        </w:rPr>
        <w:t>M</w:t>
      </w:r>
      <w:r w:rsidR="00AC3828" w:rsidRPr="00A36708">
        <w:rPr>
          <w:rFonts w:ascii="Arial Narrow" w:hAnsi="Arial Narrow"/>
          <w:color w:val="002060"/>
          <w:sz w:val="24"/>
          <w:szCs w:val="24"/>
        </w:rPr>
        <w:t>edicine</w:t>
      </w:r>
      <w:r w:rsidR="00AC3828">
        <w:rPr>
          <w:rFonts w:ascii="Arial Narrow" w:hAnsi="Arial Narrow"/>
          <w:color w:val="002060"/>
          <w:sz w:val="24"/>
          <w:szCs w:val="24"/>
        </w:rPr>
        <w:t xml:space="preserve">, </w:t>
      </w:r>
      <w:r w:rsidR="00AC3828" w:rsidRPr="00A36708">
        <w:rPr>
          <w:rFonts w:ascii="Arial Narrow" w:hAnsi="Arial Narrow"/>
          <w:color w:val="002060"/>
          <w:sz w:val="24"/>
          <w:szCs w:val="24"/>
        </w:rPr>
        <w:t>the Saudi Commission for Health Specialties</w:t>
      </w:r>
      <w:r w:rsidR="00AC3828">
        <w:rPr>
          <w:rFonts w:ascii="Arial Narrow" w:hAnsi="Arial Narrow"/>
          <w:color w:val="002060"/>
          <w:sz w:val="24"/>
          <w:szCs w:val="24"/>
        </w:rPr>
        <w:t>,</w:t>
      </w:r>
      <w:r w:rsidR="00AC3828" w:rsidRPr="00A36708">
        <w:rPr>
          <w:rFonts w:ascii="Arial Narrow" w:hAnsi="Arial Narrow"/>
          <w:color w:val="002060"/>
          <w:sz w:val="24"/>
          <w:szCs w:val="24"/>
        </w:rPr>
        <w:t xml:space="preserve"> medical colleges,</w:t>
      </w:r>
      <w:r w:rsidR="00AC3828">
        <w:rPr>
          <w:rFonts w:ascii="Arial Narrow" w:hAnsi="Arial Narrow"/>
          <w:color w:val="002060"/>
          <w:sz w:val="24"/>
          <w:szCs w:val="24"/>
        </w:rPr>
        <w:t xml:space="preserve"> </w:t>
      </w:r>
      <w:r w:rsidR="00AC3828" w:rsidRPr="00A36708">
        <w:rPr>
          <w:rFonts w:ascii="Arial Narrow" w:hAnsi="Arial Narrow"/>
          <w:color w:val="002060"/>
          <w:sz w:val="24"/>
          <w:szCs w:val="24"/>
        </w:rPr>
        <w:t>junior residents</w:t>
      </w:r>
      <w:r w:rsidR="00AC3828">
        <w:rPr>
          <w:rFonts w:ascii="Arial Narrow" w:hAnsi="Arial Narrow"/>
          <w:color w:val="002060"/>
          <w:sz w:val="24"/>
          <w:szCs w:val="24"/>
        </w:rPr>
        <w:t>,</w:t>
      </w:r>
      <w:r w:rsidR="00AC3828" w:rsidRPr="00AC3828">
        <w:rPr>
          <w:rFonts w:ascii="Arial Narrow" w:hAnsi="Arial Narrow"/>
          <w:color w:val="002060"/>
          <w:sz w:val="24"/>
          <w:szCs w:val="24"/>
        </w:rPr>
        <w:t xml:space="preserve"> </w:t>
      </w:r>
      <w:r w:rsidR="00AC3828" w:rsidRPr="00A36708">
        <w:rPr>
          <w:rFonts w:ascii="Arial Narrow" w:hAnsi="Arial Narrow"/>
          <w:color w:val="002060"/>
          <w:sz w:val="24"/>
          <w:szCs w:val="24"/>
        </w:rPr>
        <w:t>medical interns, medical students</w:t>
      </w:r>
      <w:r w:rsidR="00AC3828">
        <w:rPr>
          <w:rFonts w:ascii="Arial Narrow" w:hAnsi="Arial Narrow"/>
          <w:color w:val="002060"/>
          <w:sz w:val="24"/>
          <w:szCs w:val="24"/>
        </w:rPr>
        <w:t xml:space="preserve">, </w:t>
      </w:r>
      <w:r w:rsidR="00F817CB">
        <w:rPr>
          <w:rFonts w:ascii="Arial Narrow" w:hAnsi="Arial Narrow"/>
          <w:color w:val="002060"/>
          <w:sz w:val="24"/>
          <w:szCs w:val="24"/>
        </w:rPr>
        <w:t>EEC-HES</w:t>
      </w:r>
      <w:r w:rsidR="00AC3828" w:rsidRPr="00A36708">
        <w:rPr>
          <w:rFonts w:ascii="Arial Narrow" w:hAnsi="Arial Narrow"/>
          <w:color w:val="002060"/>
          <w:sz w:val="24"/>
          <w:szCs w:val="24"/>
        </w:rPr>
        <w:t xml:space="preserve">, </w:t>
      </w:r>
      <w:r w:rsidR="00AC3828">
        <w:rPr>
          <w:rFonts w:ascii="Arial Narrow" w:hAnsi="Arial Narrow"/>
          <w:color w:val="002060"/>
          <w:sz w:val="24"/>
          <w:szCs w:val="24"/>
        </w:rPr>
        <w:t xml:space="preserve">a </w:t>
      </w:r>
      <w:r w:rsidR="00AC3828" w:rsidRPr="00A36708">
        <w:rPr>
          <w:rFonts w:ascii="Arial Narrow" w:hAnsi="Arial Narrow"/>
          <w:color w:val="002060"/>
          <w:sz w:val="24"/>
          <w:szCs w:val="24"/>
        </w:rPr>
        <w:t>health insurance council</w:t>
      </w:r>
      <w:r w:rsidR="00AC3828">
        <w:rPr>
          <w:rFonts w:ascii="Arial Narrow" w:hAnsi="Arial Narrow"/>
          <w:color w:val="002060"/>
          <w:sz w:val="24"/>
          <w:szCs w:val="24"/>
        </w:rPr>
        <w:t>,</w:t>
      </w:r>
      <w:r w:rsidR="00AC3828" w:rsidRPr="00A36708">
        <w:rPr>
          <w:rFonts w:ascii="Arial Narrow" w:hAnsi="Arial Narrow"/>
          <w:color w:val="002060"/>
          <w:sz w:val="24"/>
          <w:szCs w:val="24"/>
        </w:rPr>
        <w:t xml:space="preserve"> representative</w:t>
      </w:r>
      <w:r w:rsidR="00EC38FA">
        <w:rPr>
          <w:rFonts w:ascii="Arial Narrow" w:hAnsi="Arial Narrow"/>
          <w:color w:val="002060"/>
          <w:sz w:val="24"/>
          <w:szCs w:val="24"/>
        </w:rPr>
        <w:t>s</w:t>
      </w:r>
      <w:r w:rsidR="00AC3828" w:rsidRPr="00A36708">
        <w:rPr>
          <w:rFonts w:ascii="Arial Narrow" w:hAnsi="Arial Narrow"/>
          <w:color w:val="002060"/>
          <w:sz w:val="24"/>
          <w:szCs w:val="24"/>
        </w:rPr>
        <w:t xml:space="preserve"> of the health sector</w:t>
      </w:r>
      <w:r w:rsidR="00AC3828">
        <w:rPr>
          <w:rFonts w:ascii="Arial Narrow" w:hAnsi="Arial Narrow"/>
          <w:color w:val="002060"/>
          <w:sz w:val="24"/>
          <w:szCs w:val="24"/>
        </w:rPr>
        <w:t xml:space="preserve">, </w:t>
      </w:r>
      <w:r w:rsidR="00AC3828" w:rsidRPr="00A36708">
        <w:rPr>
          <w:rFonts w:ascii="Arial Narrow" w:hAnsi="Arial Narrow"/>
          <w:color w:val="002060"/>
          <w:sz w:val="24"/>
          <w:szCs w:val="24"/>
        </w:rPr>
        <w:t xml:space="preserve">private sector </w:t>
      </w:r>
      <w:r w:rsidR="002E444F">
        <w:rPr>
          <w:rFonts w:ascii="Arial Narrow" w:hAnsi="Arial Narrow"/>
          <w:color w:val="002060"/>
          <w:sz w:val="24"/>
          <w:szCs w:val="24"/>
        </w:rPr>
        <w:t>and the</w:t>
      </w:r>
      <w:r w:rsidR="005A429F">
        <w:rPr>
          <w:rFonts w:ascii="Arial Narrow" w:hAnsi="Arial Narrow"/>
          <w:color w:val="002060"/>
          <w:sz w:val="24"/>
          <w:szCs w:val="24"/>
        </w:rPr>
        <w:t xml:space="preserve"> </w:t>
      </w:r>
      <w:proofErr w:type="spellStart"/>
      <w:r w:rsidR="00EC38FA" w:rsidRPr="00EC38FA">
        <w:rPr>
          <w:rFonts w:ascii="Arial Narrow" w:hAnsi="Arial Narrow"/>
          <w:color w:val="002060"/>
          <w:sz w:val="24"/>
          <w:szCs w:val="24"/>
        </w:rPr>
        <w:t>Sho</w:t>
      </w:r>
      <w:r w:rsidR="00DC2EA1" w:rsidRPr="00EC38FA">
        <w:rPr>
          <w:rFonts w:ascii="Arial Narrow" w:hAnsi="Arial Narrow"/>
          <w:color w:val="002060"/>
          <w:sz w:val="24"/>
          <w:szCs w:val="24"/>
        </w:rPr>
        <w:t>ura</w:t>
      </w:r>
      <w:proofErr w:type="spellEnd"/>
      <w:r w:rsidR="00DC2EA1" w:rsidRPr="00A36708">
        <w:rPr>
          <w:rFonts w:ascii="Arial Narrow" w:hAnsi="Arial Narrow"/>
          <w:color w:val="002060"/>
          <w:sz w:val="24"/>
          <w:szCs w:val="24"/>
        </w:rPr>
        <w:t xml:space="preserve"> Council.</w:t>
      </w:r>
    </w:p>
    <w:p w14:paraId="1606B7D1" w14:textId="77777777" w:rsidR="00DC2EA1" w:rsidRPr="00A36708" w:rsidRDefault="006C5510" w:rsidP="005953BA">
      <w:pPr>
        <w:pStyle w:val="ColorfulList-Accent11"/>
        <w:autoSpaceDE w:val="0"/>
        <w:autoSpaceDN w:val="0"/>
        <w:adjustRightInd w:val="0"/>
        <w:ind w:left="0"/>
        <w:jc w:val="both"/>
        <w:rPr>
          <w:rFonts w:ascii="Arial Narrow" w:hAnsi="Arial Narrow"/>
          <w:color w:val="002060"/>
          <w:sz w:val="24"/>
          <w:szCs w:val="24"/>
        </w:rPr>
      </w:pPr>
      <w:r w:rsidRPr="00A36708">
        <w:rPr>
          <w:rFonts w:ascii="Arial Narrow" w:hAnsi="Arial Narrow"/>
          <w:color w:val="002060"/>
          <w:sz w:val="24"/>
          <w:szCs w:val="24"/>
        </w:rPr>
        <w:t xml:space="preserve">The feedback of the </w:t>
      </w:r>
      <w:r w:rsidR="002E444F">
        <w:rPr>
          <w:rFonts w:ascii="Arial Narrow" w:hAnsi="Arial Narrow"/>
          <w:color w:val="002060"/>
          <w:sz w:val="24"/>
          <w:szCs w:val="24"/>
        </w:rPr>
        <w:t>two</w:t>
      </w:r>
      <w:r w:rsidR="00D95F2D">
        <w:rPr>
          <w:rFonts w:ascii="Arial Narrow" w:hAnsi="Arial Narrow"/>
          <w:color w:val="002060"/>
          <w:sz w:val="24"/>
          <w:szCs w:val="24"/>
        </w:rPr>
        <w:t xml:space="preserve"> large workshops was </w:t>
      </w:r>
      <w:r w:rsidRPr="00A36708">
        <w:rPr>
          <w:rFonts w:ascii="Arial Narrow" w:hAnsi="Arial Narrow"/>
          <w:color w:val="002060"/>
          <w:sz w:val="24"/>
          <w:szCs w:val="24"/>
        </w:rPr>
        <w:t>analyzed</w:t>
      </w:r>
      <w:r w:rsidR="00D95F2D">
        <w:rPr>
          <w:rFonts w:ascii="Arial Narrow" w:hAnsi="Arial Narrow"/>
          <w:color w:val="002060"/>
          <w:sz w:val="24"/>
          <w:szCs w:val="24"/>
        </w:rPr>
        <w:t>. There was a focus on</w:t>
      </w:r>
      <w:r w:rsidRPr="00A36708">
        <w:rPr>
          <w:rFonts w:ascii="Arial Narrow" w:hAnsi="Arial Narrow"/>
          <w:color w:val="002060"/>
          <w:sz w:val="24"/>
          <w:szCs w:val="24"/>
        </w:rPr>
        <w:t xml:space="preserve"> the importance of the remarks</w:t>
      </w:r>
      <w:r w:rsidR="009372DA" w:rsidRPr="00A36708">
        <w:rPr>
          <w:rFonts w:ascii="Arial Narrow" w:hAnsi="Arial Narrow"/>
          <w:color w:val="002060"/>
          <w:sz w:val="24"/>
          <w:szCs w:val="24"/>
        </w:rPr>
        <w:t xml:space="preserve"> and their national impact</w:t>
      </w:r>
      <w:r w:rsidR="00991999">
        <w:rPr>
          <w:rFonts w:ascii="Arial Narrow" w:hAnsi="Arial Narrow"/>
          <w:color w:val="002060"/>
          <w:sz w:val="24"/>
          <w:szCs w:val="24"/>
        </w:rPr>
        <w:t xml:space="preserve"> with</w:t>
      </w:r>
      <w:r w:rsidR="00652AA7" w:rsidRPr="00A36708">
        <w:rPr>
          <w:rFonts w:ascii="Arial Narrow" w:hAnsi="Arial Narrow"/>
          <w:color w:val="002060"/>
          <w:sz w:val="24"/>
          <w:szCs w:val="24"/>
        </w:rPr>
        <w:t xml:space="preserve"> room for individual </w:t>
      </w:r>
      <w:r w:rsidR="000F14FE" w:rsidRPr="00A36708">
        <w:rPr>
          <w:rFonts w:ascii="Arial Narrow" w:hAnsi="Arial Narrow"/>
          <w:color w:val="002060"/>
          <w:sz w:val="24"/>
          <w:szCs w:val="24"/>
        </w:rPr>
        <w:t>variability</w:t>
      </w:r>
      <w:r w:rsidR="00652AA7" w:rsidRPr="00A36708">
        <w:rPr>
          <w:rFonts w:ascii="Arial Narrow" w:hAnsi="Arial Narrow"/>
          <w:color w:val="002060"/>
          <w:sz w:val="24"/>
          <w:szCs w:val="24"/>
        </w:rPr>
        <w:t xml:space="preserve"> among different medical schools.</w:t>
      </w:r>
    </w:p>
    <w:p w14:paraId="1AC69157" w14:textId="77777777" w:rsidR="00991999" w:rsidRDefault="00991999" w:rsidP="005953BA">
      <w:pPr>
        <w:pStyle w:val="ColorfulList-Accent11"/>
        <w:autoSpaceDE w:val="0"/>
        <w:autoSpaceDN w:val="0"/>
        <w:adjustRightInd w:val="0"/>
        <w:ind w:left="0"/>
        <w:jc w:val="both"/>
        <w:rPr>
          <w:rFonts w:ascii="Arial Narrow" w:hAnsi="Arial Narrow"/>
          <w:color w:val="002060"/>
          <w:sz w:val="24"/>
          <w:szCs w:val="24"/>
        </w:rPr>
      </w:pPr>
    </w:p>
    <w:p w14:paraId="4EC263DD" w14:textId="77777777" w:rsidR="008000E5" w:rsidRDefault="002B24AE" w:rsidP="00991999">
      <w:pPr>
        <w:pStyle w:val="ColorfulList-Accent11"/>
        <w:autoSpaceDE w:val="0"/>
        <w:autoSpaceDN w:val="0"/>
        <w:adjustRightInd w:val="0"/>
        <w:ind w:left="0"/>
        <w:jc w:val="both"/>
        <w:rPr>
          <w:rFonts w:ascii="Arial Narrow" w:hAnsi="Arial Narrow"/>
          <w:color w:val="002060"/>
          <w:sz w:val="24"/>
          <w:szCs w:val="24"/>
        </w:rPr>
      </w:pPr>
      <w:r>
        <w:rPr>
          <w:rFonts w:ascii="Arial Narrow" w:hAnsi="Arial Narrow"/>
          <w:color w:val="002060"/>
          <w:sz w:val="24"/>
          <w:szCs w:val="24"/>
        </w:rPr>
        <w:t xml:space="preserve">Finally, </w:t>
      </w:r>
      <w:r w:rsidR="00D95F2D">
        <w:rPr>
          <w:rFonts w:ascii="Arial Narrow" w:hAnsi="Arial Narrow"/>
          <w:color w:val="002060"/>
          <w:sz w:val="24"/>
          <w:szCs w:val="24"/>
        </w:rPr>
        <w:t xml:space="preserve">the framework of </w:t>
      </w:r>
      <w:proofErr w:type="spellStart"/>
      <w:r w:rsidR="00981C19">
        <w:rPr>
          <w:rFonts w:ascii="Arial Narrow" w:hAnsi="Arial Narrow"/>
          <w:color w:val="002060"/>
          <w:sz w:val="24"/>
          <w:szCs w:val="24"/>
        </w:rPr>
        <w:t>SaudiMEDs</w:t>
      </w:r>
      <w:proofErr w:type="spellEnd"/>
      <w:r w:rsidR="00D95F2D">
        <w:rPr>
          <w:rFonts w:ascii="Arial Narrow" w:hAnsi="Arial Narrow"/>
          <w:color w:val="002060"/>
          <w:sz w:val="24"/>
          <w:szCs w:val="24"/>
        </w:rPr>
        <w:t xml:space="preserve"> was</w:t>
      </w:r>
      <w:r>
        <w:rPr>
          <w:rFonts w:ascii="Arial Narrow" w:hAnsi="Arial Narrow"/>
          <w:color w:val="002060"/>
          <w:sz w:val="24"/>
          <w:szCs w:val="24"/>
        </w:rPr>
        <w:t xml:space="preserve"> reviewed by four international experts of medical education, who participated in developing national and international competence-based m</w:t>
      </w:r>
      <w:r w:rsidR="00D95F2D">
        <w:rPr>
          <w:rFonts w:ascii="Arial Narrow" w:hAnsi="Arial Narrow"/>
          <w:color w:val="002060"/>
          <w:sz w:val="24"/>
          <w:szCs w:val="24"/>
        </w:rPr>
        <w:t>edical education frameworks and are i</w:t>
      </w:r>
      <w:r w:rsidR="00797DE0">
        <w:rPr>
          <w:rFonts w:ascii="Arial Narrow" w:hAnsi="Arial Narrow"/>
          <w:color w:val="002060"/>
          <w:sz w:val="24"/>
          <w:szCs w:val="24"/>
        </w:rPr>
        <w:t xml:space="preserve">nvolved </w:t>
      </w:r>
      <w:r>
        <w:rPr>
          <w:rFonts w:ascii="Arial Narrow" w:hAnsi="Arial Narrow"/>
          <w:color w:val="002060"/>
          <w:sz w:val="24"/>
          <w:szCs w:val="24"/>
        </w:rPr>
        <w:t xml:space="preserve">in accreditation of medical schools worldwide. </w:t>
      </w:r>
      <w:r w:rsidR="00DB6B82">
        <w:rPr>
          <w:rFonts w:ascii="Arial Narrow" w:hAnsi="Arial Narrow"/>
          <w:color w:val="002060"/>
          <w:sz w:val="24"/>
          <w:szCs w:val="24"/>
        </w:rPr>
        <w:t>The experts’ views and recommendation were taken in</w:t>
      </w:r>
      <w:r w:rsidR="00000995">
        <w:rPr>
          <w:rFonts w:ascii="Arial Narrow" w:hAnsi="Arial Narrow"/>
          <w:color w:val="002060"/>
          <w:sz w:val="24"/>
          <w:szCs w:val="24"/>
        </w:rPr>
        <w:t>to</w:t>
      </w:r>
      <w:r w:rsidR="00DB6B82">
        <w:rPr>
          <w:rFonts w:ascii="Arial Narrow" w:hAnsi="Arial Narrow"/>
          <w:color w:val="002060"/>
          <w:sz w:val="24"/>
          <w:szCs w:val="24"/>
        </w:rPr>
        <w:t xml:space="preserve"> consideration in the final </w:t>
      </w:r>
      <w:r w:rsidR="00DB6B82" w:rsidRPr="00CB13BB">
        <w:rPr>
          <w:rFonts w:ascii="Arial Narrow" w:hAnsi="Arial Narrow"/>
          <w:color w:val="002060"/>
          <w:sz w:val="24"/>
          <w:szCs w:val="24"/>
        </w:rPr>
        <w:t>draft of</w:t>
      </w:r>
      <w:r w:rsidR="00DB6B82">
        <w:rPr>
          <w:rFonts w:ascii="Arial Narrow" w:hAnsi="Arial Narrow"/>
          <w:color w:val="002060"/>
          <w:sz w:val="24"/>
          <w:szCs w:val="24"/>
        </w:rPr>
        <w:t xml:space="preserve"> the </w:t>
      </w:r>
      <w:proofErr w:type="spellStart"/>
      <w:r w:rsidR="00981C19">
        <w:rPr>
          <w:rFonts w:ascii="Arial Narrow" w:hAnsi="Arial Narrow"/>
          <w:color w:val="002060"/>
          <w:sz w:val="24"/>
          <w:szCs w:val="24"/>
        </w:rPr>
        <w:t>SaudiMEDs</w:t>
      </w:r>
      <w:proofErr w:type="spellEnd"/>
      <w:r w:rsidR="00DB6B82">
        <w:rPr>
          <w:rFonts w:ascii="Arial Narrow" w:hAnsi="Arial Narrow"/>
          <w:color w:val="002060"/>
          <w:sz w:val="24"/>
          <w:szCs w:val="24"/>
        </w:rPr>
        <w:t xml:space="preserve"> Medical Education framework.</w:t>
      </w:r>
    </w:p>
    <w:p w14:paraId="127DE40A" w14:textId="77777777" w:rsidR="00471C05" w:rsidRDefault="00471C05" w:rsidP="00991999">
      <w:pPr>
        <w:pStyle w:val="ColorfulList-Accent11"/>
        <w:autoSpaceDE w:val="0"/>
        <w:autoSpaceDN w:val="0"/>
        <w:adjustRightInd w:val="0"/>
        <w:ind w:left="0"/>
        <w:jc w:val="both"/>
        <w:rPr>
          <w:rFonts w:ascii="Arial Narrow" w:hAnsi="Arial Narrow"/>
          <w:color w:val="002060"/>
          <w:sz w:val="24"/>
          <w:szCs w:val="24"/>
        </w:rPr>
      </w:pPr>
    </w:p>
    <w:p w14:paraId="02A20371" w14:textId="77777777" w:rsidR="00471C05" w:rsidRPr="00471C05" w:rsidRDefault="00471C05" w:rsidP="00471C05"/>
    <w:p w14:paraId="1C6AB52F" w14:textId="77777777" w:rsidR="00471C05" w:rsidRPr="00471C05" w:rsidRDefault="00471C05" w:rsidP="00471C05"/>
    <w:p w14:paraId="44B58938" w14:textId="77777777" w:rsidR="00471C05" w:rsidRPr="00471C05" w:rsidRDefault="00471C05" w:rsidP="00471C05"/>
    <w:p w14:paraId="035DFC38" w14:textId="77777777" w:rsidR="00471C05" w:rsidRDefault="00471C05" w:rsidP="00991999">
      <w:pPr>
        <w:pStyle w:val="ColorfulList-Accent11"/>
        <w:autoSpaceDE w:val="0"/>
        <w:autoSpaceDN w:val="0"/>
        <w:adjustRightInd w:val="0"/>
        <w:ind w:left="0"/>
        <w:jc w:val="both"/>
      </w:pPr>
    </w:p>
    <w:p w14:paraId="47A19FC6" w14:textId="77777777" w:rsidR="00471C05" w:rsidRDefault="00471C05" w:rsidP="00471C05">
      <w:pPr>
        <w:pStyle w:val="ColorfulList-Accent11"/>
        <w:tabs>
          <w:tab w:val="left" w:pos="4164"/>
        </w:tabs>
        <w:autoSpaceDE w:val="0"/>
        <w:autoSpaceDN w:val="0"/>
        <w:adjustRightInd w:val="0"/>
        <w:ind w:left="0"/>
        <w:jc w:val="both"/>
      </w:pPr>
      <w:r>
        <w:tab/>
      </w:r>
    </w:p>
    <w:p w14:paraId="1E7B47F2" w14:textId="77777777" w:rsidR="00991999" w:rsidRDefault="004939B0" w:rsidP="00991999">
      <w:pPr>
        <w:pStyle w:val="ColorfulList-Accent11"/>
        <w:autoSpaceDE w:val="0"/>
        <w:autoSpaceDN w:val="0"/>
        <w:adjustRightInd w:val="0"/>
        <w:ind w:left="0"/>
        <w:jc w:val="both"/>
        <w:rPr>
          <w:rFonts w:ascii="Arial Narrow" w:hAnsi="Arial Narrow"/>
          <w:color w:val="002060"/>
          <w:sz w:val="24"/>
          <w:szCs w:val="24"/>
        </w:rPr>
      </w:pPr>
      <w:r w:rsidRPr="00471C05">
        <w:br w:type="column"/>
      </w:r>
    </w:p>
    <w:p w14:paraId="7A83E0A8" w14:textId="77777777" w:rsidR="00C85CCE" w:rsidRPr="00F0341E" w:rsidRDefault="00F72E7A" w:rsidP="00991999">
      <w:pPr>
        <w:pStyle w:val="Heading1"/>
      </w:pPr>
      <w:bookmarkStart w:id="17" w:name="_Toc276605418"/>
      <w:bookmarkStart w:id="18" w:name="_Toc474325756"/>
      <w:r w:rsidRPr="00F0341E">
        <w:t xml:space="preserve">The </w:t>
      </w:r>
      <w:proofErr w:type="spellStart"/>
      <w:r w:rsidR="00981C19">
        <w:t>SaudiMEDs</w:t>
      </w:r>
      <w:proofErr w:type="spellEnd"/>
      <w:r w:rsidRPr="00F0341E">
        <w:t xml:space="preserve"> Framework</w:t>
      </w:r>
      <w:bookmarkEnd w:id="17"/>
      <w:bookmarkEnd w:id="18"/>
      <w:r w:rsidRPr="00F0341E">
        <w:t xml:space="preserve"> </w:t>
      </w:r>
    </w:p>
    <w:p w14:paraId="304E93C1" w14:textId="77777777" w:rsidR="008C578A" w:rsidRDefault="008C578A" w:rsidP="008C578A">
      <w:pPr>
        <w:spacing w:after="0"/>
        <w:rPr>
          <w:rFonts w:ascii="Arial Narrow" w:hAnsi="Arial Narrow"/>
          <w:color w:val="002060"/>
          <w:sz w:val="24"/>
          <w:szCs w:val="24"/>
        </w:rPr>
      </w:pPr>
    </w:p>
    <w:p w14:paraId="51871D5E" w14:textId="77777777" w:rsidR="00F72E7A" w:rsidRPr="00F0341E" w:rsidRDefault="00F72E7A" w:rsidP="00991999">
      <w:pPr>
        <w:pStyle w:val="Heading2"/>
      </w:pPr>
      <w:bookmarkStart w:id="19" w:name="_Toc276605419"/>
      <w:bookmarkStart w:id="20" w:name="_Toc474325757"/>
      <w:r w:rsidRPr="00F0341E">
        <w:t xml:space="preserve">The framework </w:t>
      </w:r>
      <w:r w:rsidR="00D022B9" w:rsidRPr="00F0341E">
        <w:t>is expressed</w:t>
      </w:r>
      <w:r w:rsidR="007D6DBA">
        <w:t xml:space="preserve"> as a four</w:t>
      </w:r>
      <w:r w:rsidR="00520BC4" w:rsidRPr="00F0341E">
        <w:t>-level model:</w:t>
      </w:r>
      <w:bookmarkEnd w:id="19"/>
      <w:bookmarkEnd w:id="20"/>
      <w:r w:rsidR="00520BC4" w:rsidRPr="00F0341E">
        <w:t xml:space="preserve"> </w:t>
      </w:r>
    </w:p>
    <w:p w14:paraId="477E7936" w14:textId="77777777" w:rsidR="00520BC4" w:rsidRPr="008E6A47" w:rsidRDefault="00520BC4" w:rsidP="00585589">
      <w:pPr>
        <w:numPr>
          <w:ilvl w:val="0"/>
          <w:numId w:val="4"/>
        </w:numPr>
        <w:rPr>
          <w:rFonts w:ascii="Cambria" w:hAnsi="Cambria"/>
          <w:color w:val="002060"/>
          <w:sz w:val="24"/>
          <w:szCs w:val="24"/>
        </w:rPr>
      </w:pPr>
      <w:r w:rsidRPr="008E6A47">
        <w:rPr>
          <w:rFonts w:ascii="Cambria" w:hAnsi="Cambria"/>
          <w:b/>
          <w:bCs/>
          <w:color w:val="002060"/>
          <w:sz w:val="24"/>
          <w:szCs w:val="24"/>
        </w:rPr>
        <w:t>Level I:</w:t>
      </w:r>
      <w:r w:rsidRPr="008E6A47">
        <w:rPr>
          <w:rFonts w:ascii="Cambria" w:hAnsi="Cambria"/>
          <w:color w:val="002060"/>
          <w:sz w:val="24"/>
          <w:szCs w:val="24"/>
        </w:rPr>
        <w:t xml:space="preserve"> six major </w:t>
      </w:r>
      <w:r w:rsidR="00585589" w:rsidRPr="00004341">
        <w:rPr>
          <w:rFonts w:ascii="Cambria" w:hAnsi="Cambria"/>
          <w:b/>
          <w:bCs/>
          <w:color w:val="002060"/>
          <w:sz w:val="24"/>
          <w:szCs w:val="24"/>
        </w:rPr>
        <w:t>themes</w:t>
      </w:r>
      <w:r w:rsidRPr="008E6A47">
        <w:rPr>
          <w:rFonts w:ascii="Cambria" w:hAnsi="Cambria"/>
          <w:color w:val="002060"/>
          <w:sz w:val="24"/>
          <w:szCs w:val="24"/>
        </w:rPr>
        <w:t xml:space="preserve"> related to </w:t>
      </w:r>
      <w:r w:rsidR="002B061A" w:rsidRPr="008E6A47">
        <w:rPr>
          <w:rFonts w:ascii="Cambria" w:hAnsi="Cambria"/>
          <w:color w:val="002060"/>
          <w:sz w:val="24"/>
          <w:szCs w:val="24"/>
        </w:rPr>
        <w:t>a description</w:t>
      </w:r>
      <w:r w:rsidRPr="008E6A47">
        <w:rPr>
          <w:rFonts w:ascii="Cambria" w:hAnsi="Cambria"/>
          <w:color w:val="002060"/>
          <w:sz w:val="24"/>
          <w:szCs w:val="24"/>
        </w:rPr>
        <w:t xml:space="preserve"> of</w:t>
      </w:r>
      <w:r w:rsidR="002B061A" w:rsidRPr="008E6A47">
        <w:rPr>
          <w:rFonts w:ascii="Cambria" w:hAnsi="Cambria"/>
          <w:color w:val="002060"/>
          <w:sz w:val="24"/>
          <w:szCs w:val="24"/>
        </w:rPr>
        <w:t xml:space="preserve"> a</w:t>
      </w:r>
      <w:r w:rsidRPr="008E6A47">
        <w:rPr>
          <w:rFonts w:ascii="Cambria" w:hAnsi="Cambria"/>
          <w:color w:val="002060"/>
          <w:sz w:val="24"/>
          <w:szCs w:val="24"/>
        </w:rPr>
        <w:t xml:space="preserve"> physician'</w:t>
      </w:r>
      <w:r w:rsidR="002B061A" w:rsidRPr="008E6A47">
        <w:rPr>
          <w:rFonts w:ascii="Cambria" w:hAnsi="Cambria"/>
          <w:color w:val="002060"/>
          <w:sz w:val="24"/>
          <w:szCs w:val="24"/>
        </w:rPr>
        <w:t>s</w:t>
      </w:r>
      <w:r w:rsidRPr="008E6A47">
        <w:rPr>
          <w:rFonts w:ascii="Cambria" w:hAnsi="Cambria"/>
          <w:color w:val="002060"/>
          <w:sz w:val="24"/>
          <w:szCs w:val="24"/>
        </w:rPr>
        <w:t xml:space="preserve"> duties and obligations. These </w:t>
      </w:r>
      <w:r w:rsidR="00585589">
        <w:rPr>
          <w:rFonts w:ascii="Cambria" w:hAnsi="Cambria"/>
          <w:color w:val="002060"/>
          <w:sz w:val="24"/>
          <w:szCs w:val="24"/>
        </w:rPr>
        <w:t>themes</w:t>
      </w:r>
      <w:r w:rsidR="00585589" w:rsidRPr="008E6A47">
        <w:rPr>
          <w:rFonts w:ascii="Cambria" w:hAnsi="Cambria"/>
          <w:color w:val="002060"/>
          <w:sz w:val="24"/>
          <w:szCs w:val="24"/>
        </w:rPr>
        <w:t xml:space="preserve"> </w:t>
      </w:r>
      <w:r w:rsidR="002B061A" w:rsidRPr="008E6A47">
        <w:rPr>
          <w:rFonts w:ascii="Cambria" w:hAnsi="Cambria"/>
          <w:color w:val="002060"/>
          <w:sz w:val="24"/>
          <w:szCs w:val="24"/>
        </w:rPr>
        <w:t xml:space="preserve">are </w:t>
      </w:r>
      <w:r w:rsidRPr="008E6A47">
        <w:rPr>
          <w:rFonts w:ascii="Cambria" w:hAnsi="Cambria"/>
          <w:color w:val="002060"/>
          <w:sz w:val="24"/>
          <w:szCs w:val="24"/>
        </w:rPr>
        <w:t xml:space="preserve">detailed further in Level II </w:t>
      </w:r>
    </w:p>
    <w:p w14:paraId="59FCF331" w14:textId="77777777" w:rsidR="00520BC4" w:rsidRPr="008E6A47" w:rsidRDefault="00520BC4" w:rsidP="00585589">
      <w:pPr>
        <w:numPr>
          <w:ilvl w:val="0"/>
          <w:numId w:val="4"/>
        </w:numPr>
        <w:rPr>
          <w:rFonts w:ascii="Cambria" w:hAnsi="Cambria"/>
          <w:color w:val="002060"/>
          <w:sz w:val="24"/>
          <w:szCs w:val="24"/>
        </w:rPr>
      </w:pPr>
      <w:r w:rsidRPr="008E6A47">
        <w:rPr>
          <w:rFonts w:ascii="Cambria" w:hAnsi="Cambria"/>
          <w:b/>
          <w:bCs/>
          <w:color w:val="002060"/>
          <w:sz w:val="24"/>
          <w:szCs w:val="24"/>
        </w:rPr>
        <w:t>Level II</w:t>
      </w:r>
      <w:r w:rsidRPr="008E6A47">
        <w:rPr>
          <w:rFonts w:ascii="Cambria" w:hAnsi="Cambria"/>
          <w:color w:val="002060"/>
          <w:sz w:val="24"/>
          <w:szCs w:val="24"/>
        </w:rPr>
        <w:t>:</w:t>
      </w:r>
      <w:r w:rsidR="00B93EC3">
        <w:rPr>
          <w:rFonts w:ascii="Cambria" w:hAnsi="Cambria"/>
          <w:color w:val="002060"/>
          <w:sz w:val="24"/>
          <w:szCs w:val="24"/>
        </w:rPr>
        <w:t xml:space="preserve"> </w:t>
      </w:r>
      <w:r w:rsidR="00660474">
        <w:rPr>
          <w:rFonts w:ascii="Cambria" w:hAnsi="Cambria"/>
          <w:color w:val="002060"/>
          <w:sz w:val="24"/>
          <w:szCs w:val="24"/>
        </w:rPr>
        <w:t xml:space="preserve">seventeen </w:t>
      </w:r>
      <w:r w:rsidR="00585589">
        <w:rPr>
          <w:rFonts w:ascii="Cambria" w:hAnsi="Cambria"/>
          <w:color w:val="002060"/>
          <w:sz w:val="24"/>
          <w:szCs w:val="24"/>
        </w:rPr>
        <w:t>key</w:t>
      </w:r>
      <w:r w:rsidRPr="008E6A47">
        <w:rPr>
          <w:rFonts w:ascii="Cambria" w:hAnsi="Cambria"/>
          <w:color w:val="002060"/>
          <w:sz w:val="24"/>
          <w:szCs w:val="24"/>
        </w:rPr>
        <w:t xml:space="preserve"> </w:t>
      </w:r>
      <w:r w:rsidR="00210491">
        <w:rPr>
          <w:rFonts w:ascii="Cambria" w:hAnsi="Cambria"/>
          <w:color w:val="002060"/>
          <w:sz w:val="24"/>
          <w:szCs w:val="24"/>
        </w:rPr>
        <w:t>competencies</w:t>
      </w:r>
      <w:r w:rsidR="00797DE0" w:rsidRPr="008E6A47">
        <w:rPr>
          <w:rFonts w:ascii="Cambria" w:hAnsi="Cambria"/>
          <w:color w:val="002060"/>
          <w:sz w:val="24"/>
          <w:szCs w:val="24"/>
        </w:rPr>
        <w:t xml:space="preserve"> </w:t>
      </w:r>
      <w:r w:rsidR="00585589">
        <w:rPr>
          <w:rFonts w:ascii="Cambria" w:hAnsi="Cambria"/>
          <w:color w:val="002060"/>
          <w:sz w:val="24"/>
          <w:szCs w:val="24"/>
        </w:rPr>
        <w:t>(</w:t>
      </w:r>
      <w:r w:rsidR="00DC2729" w:rsidRPr="00DC2729">
        <w:rPr>
          <w:rFonts w:ascii="Cambria" w:hAnsi="Cambria"/>
          <w:b/>
          <w:bCs/>
          <w:color w:val="002060"/>
          <w:sz w:val="24"/>
          <w:szCs w:val="24"/>
        </w:rPr>
        <w:t>Program</w:t>
      </w:r>
      <w:r w:rsidR="00DC2729">
        <w:rPr>
          <w:rFonts w:ascii="Cambria" w:hAnsi="Cambria"/>
          <w:color w:val="002060"/>
          <w:sz w:val="24"/>
          <w:szCs w:val="24"/>
        </w:rPr>
        <w:t xml:space="preserve"> </w:t>
      </w:r>
      <w:r w:rsidR="00585589" w:rsidRPr="00004341">
        <w:rPr>
          <w:rFonts w:ascii="Cambria" w:hAnsi="Cambria"/>
          <w:b/>
          <w:bCs/>
          <w:color w:val="002060"/>
          <w:sz w:val="24"/>
          <w:szCs w:val="24"/>
        </w:rPr>
        <w:t>Learning Outcomes</w:t>
      </w:r>
      <w:r w:rsidR="00585589">
        <w:rPr>
          <w:rFonts w:ascii="Cambria" w:hAnsi="Cambria"/>
          <w:color w:val="002060"/>
          <w:sz w:val="24"/>
          <w:szCs w:val="24"/>
        </w:rPr>
        <w:t xml:space="preserve">) </w:t>
      </w:r>
      <w:r w:rsidR="00797DE0" w:rsidRPr="008E6A47">
        <w:rPr>
          <w:rFonts w:ascii="Cambria" w:hAnsi="Cambria"/>
          <w:color w:val="002060"/>
          <w:sz w:val="24"/>
          <w:szCs w:val="24"/>
        </w:rPr>
        <w:t>of</w:t>
      </w:r>
      <w:r w:rsidRPr="008E6A47">
        <w:rPr>
          <w:rFonts w:ascii="Cambria" w:hAnsi="Cambria"/>
          <w:color w:val="002060"/>
          <w:sz w:val="24"/>
          <w:szCs w:val="24"/>
        </w:rPr>
        <w:t xml:space="preserve"> </w:t>
      </w:r>
      <w:r w:rsidR="002B061A" w:rsidRPr="008E6A47">
        <w:rPr>
          <w:rFonts w:ascii="Cambria" w:hAnsi="Cambria"/>
          <w:color w:val="002060"/>
          <w:sz w:val="24"/>
          <w:szCs w:val="24"/>
        </w:rPr>
        <w:t xml:space="preserve">a </w:t>
      </w:r>
      <w:r w:rsidRPr="008E6A47">
        <w:rPr>
          <w:rFonts w:ascii="Cambria" w:hAnsi="Cambria"/>
          <w:color w:val="002060"/>
          <w:sz w:val="24"/>
          <w:szCs w:val="24"/>
        </w:rPr>
        <w:t>p</w:t>
      </w:r>
      <w:r w:rsidR="00D9630A" w:rsidRPr="008E6A47">
        <w:rPr>
          <w:rFonts w:ascii="Cambria" w:hAnsi="Cambria"/>
          <w:color w:val="002060"/>
          <w:sz w:val="24"/>
          <w:szCs w:val="24"/>
        </w:rPr>
        <w:t xml:space="preserve">hysician, which </w:t>
      </w:r>
      <w:r w:rsidR="002B061A" w:rsidRPr="008E6A47">
        <w:rPr>
          <w:rFonts w:ascii="Cambria" w:hAnsi="Cambria"/>
          <w:color w:val="002060"/>
          <w:sz w:val="24"/>
          <w:szCs w:val="24"/>
        </w:rPr>
        <w:t>are given in further</w:t>
      </w:r>
      <w:r w:rsidR="00D9630A" w:rsidRPr="008E6A47">
        <w:rPr>
          <w:rFonts w:ascii="Cambria" w:hAnsi="Cambria"/>
          <w:color w:val="002060"/>
          <w:sz w:val="24"/>
          <w:szCs w:val="24"/>
        </w:rPr>
        <w:t xml:space="preserve"> detailed in the </w:t>
      </w:r>
      <w:r w:rsidR="00B30B1D" w:rsidRPr="008E6A47">
        <w:rPr>
          <w:rFonts w:ascii="Cambria" w:hAnsi="Cambria"/>
          <w:color w:val="002060"/>
          <w:sz w:val="24"/>
          <w:szCs w:val="24"/>
        </w:rPr>
        <w:t>next</w:t>
      </w:r>
      <w:r w:rsidR="00D9630A" w:rsidRPr="008E6A47">
        <w:rPr>
          <w:rFonts w:ascii="Cambria" w:hAnsi="Cambria"/>
          <w:color w:val="002060"/>
          <w:sz w:val="24"/>
          <w:szCs w:val="24"/>
        </w:rPr>
        <w:t xml:space="preserve"> l</w:t>
      </w:r>
      <w:r w:rsidR="00B30B1D" w:rsidRPr="008E6A47">
        <w:rPr>
          <w:rFonts w:ascii="Cambria" w:hAnsi="Cambria"/>
          <w:color w:val="002060"/>
          <w:sz w:val="24"/>
          <w:szCs w:val="24"/>
        </w:rPr>
        <w:t>evel</w:t>
      </w:r>
      <w:r w:rsidR="002B061A" w:rsidRPr="008E6A47">
        <w:rPr>
          <w:rFonts w:ascii="Cambria" w:hAnsi="Cambria"/>
          <w:color w:val="002060"/>
          <w:sz w:val="24"/>
          <w:szCs w:val="24"/>
        </w:rPr>
        <w:t>,</w:t>
      </w:r>
      <w:r w:rsidR="00B30B1D" w:rsidRPr="008E6A47">
        <w:rPr>
          <w:rFonts w:ascii="Cambria" w:hAnsi="Cambria"/>
          <w:color w:val="002060"/>
          <w:sz w:val="24"/>
          <w:szCs w:val="24"/>
        </w:rPr>
        <w:t xml:space="preserve"> according to the level and program </w:t>
      </w:r>
      <w:r w:rsidR="002B061A" w:rsidRPr="008E6A47">
        <w:rPr>
          <w:rFonts w:ascii="Cambria" w:hAnsi="Cambria"/>
          <w:color w:val="002060"/>
          <w:sz w:val="24"/>
          <w:szCs w:val="24"/>
        </w:rPr>
        <w:t>specialty.</w:t>
      </w:r>
    </w:p>
    <w:p w14:paraId="580A9230" w14:textId="77777777" w:rsidR="00DA12F7" w:rsidRPr="007D6DBA" w:rsidRDefault="00520BC4" w:rsidP="00E82045">
      <w:pPr>
        <w:numPr>
          <w:ilvl w:val="0"/>
          <w:numId w:val="4"/>
        </w:numPr>
        <w:rPr>
          <w:rStyle w:val="apple-converted-space"/>
        </w:rPr>
      </w:pPr>
      <w:r w:rsidRPr="008E6A47">
        <w:rPr>
          <w:rFonts w:ascii="Cambria" w:hAnsi="Cambria"/>
          <w:b/>
          <w:bCs/>
          <w:color w:val="002060"/>
          <w:sz w:val="24"/>
          <w:szCs w:val="24"/>
        </w:rPr>
        <w:t>Level</w:t>
      </w:r>
      <w:r w:rsidR="00D9630A" w:rsidRPr="008E6A47">
        <w:rPr>
          <w:rFonts w:ascii="Cambria" w:hAnsi="Cambria"/>
          <w:b/>
          <w:bCs/>
          <w:color w:val="002060"/>
          <w:sz w:val="24"/>
          <w:szCs w:val="24"/>
        </w:rPr>
        <w:t xml:space="preserve"> I</w:t>
      </w:r>
      <w:r w:rsidRPr="008E6A47">
        <w:rPr>
          <w:rFonts w:ascii="Cambria" w:hAnsi="Cambria"/>
          <w:b/>
          <w:bCs/>
          <w:color w:val="002060"/>
          <w:sz w:val="24"/>
          <w:szCs w:val="24"/>
        </w:rPr>
        <w:t>II</w:t>
      </w:r>
      <w:r w:rsidRPr="008E6A47">
        <w:rPr>
          <w:rFonts w:ascii="Cambria" w:hAnsi="Cambria"/>
          <w:color w:val="002060"/>
          <w:sz w:val="24"/>
          <w:szCs w:val="24"/>
        </w:rPr>
        <w:t xml:space="preserve">: </w:t>
      </w:r>
      <w:r w:rsidR="00C10604">
        <w:rPr>
          <w:rStyle w:val="apple-converted-space"/>
          <w:rFonts w:ascii="Cambria" w:hAnsi="Cambria"/>
          <w:color w:val="002060"/>
          <w:sz w:val="24"/>
          <w:szCs w:val="24"/>
          <w:shd w:val="clear" w:color="auto" w:fill="FFFFFF"/>
        </w:rPr>
        <w:t>eighty</w:t>
      </w:r>
      <w:r w:rsidR="007761AF" w:rsidRPr="008E6A47">
        <w:rPr>
          <w:rStyle w:val="apple-converted-space"/>
          <w:rFonts w:ascii="Cambria" w:hAnsi="Cambria"/>
          <w:color w:val="002060"/>
          <w:sz w:val="24"/>
          <w:szCs w:val="24"/>
          <w:shd w:val="clear" w:color="auto" w:fill="FFFFFF"/>
        </w:rPr>
        <w:t xml:space="preserve"> </w:t>
      </w:r>
      <w:r w:rsidR="00DC2729" w:rsidRPr="00DC2729">
        <w:rPr>
          <w:rStyle w:val="apple-converted-space"/>
          <w:rFonts w:ascii="Cambria" w:hAnsi="Cambria"/>
          <w:b/>
          <w:bCs/>
          <w:color w:val="002060"/>
          <w:sz w:val="24"/>
          <w:szCs w:val="24"/>
          <w:shd w:val="clear" w:color="auto" w:fill="FFFFFF"/>
        </w:rPr>
        <w:t>course</w:t>
      </w:r>
      <w:r w:rsidR="00A8195F" w:rsidRPr="008F2F33">
        <w:rPr>
          <w:rStyle w:val="apple-converted-space"/>
          <w:rFonts w:ascii="Cambria" w:hAnsi="Cambria"/>
          <w:b/>
          <w:bCs/>
          <w:color w:val="002060"/>
          <w:sz w:val="24"/>
          <w:szCs w:val="24"/>
          <w:shd w:val="clear" w:color="auto" w:fill="FFFFFF"/>
        </w:rPr>
        <w:t>-level</w:t>
      </w:r>
      <w:r w:rsidR="00DC2729" w:rsidRPr="008F2F33">
        <w:rPr>
          <w:rStyle w:val="apple-converted-space"/>
          <w:rFonts w:ascii="Cambria" w:hAnsi="Cambria"/>
          <w:b/>
          <w:bCs/>
          <w:color w:val="002060"/>
          <w:sz w:val="24"/>
          <w:szCs w:val="24"/>
          <w:shd w:val="clear" w:color="auto" w:fill="FFFFFF"/>
        </w:rPr>
        <w:t xml:space="preserve"> </w:t>
      </w:r>
      <w:r w:rsidR="00DC2729" w:rsidRPr="00DC2729">
        <w:rPr>
          <w:rStyle w:val="apple-converted-space"/>
          <w:rFonts w:ascii="Cambria" w:hAnsi="Cambria"/>
          <w:b/>
          <w:bCs/>
          <w:color w:val="002060"/>
          <w:sz w:val="24"/>
          <w:szCs w:val="24"/>
          <w:shd w:val="clear" w:color="auto" w:fill="FFFFFF"/>
        </w:rPr>
        <w:t xml:space="preserve">learning </w:t>
      </w:r>
      <w:r w:rsidR="00DC2729" w:rsidRPr="008F2F33">
        <w:rPr>
          <w:rStyle w:val="apple-converted-space"/>
          <w:rFonts w:ascii="Cambria" w:hAnsi="Cambria"/>
          <w:b/>
          <w:bCs/>
          <w:color w:val="002060"/>
          <w:sz w:val="24"/>
          <w:szCs w:val="24"/>
          <w:shd w:val="clear" w:color="auto" w:fill="FFFFFF"/>
        </w:rPr>
        <w:t>outcome</w:t>
      </w:r>
      <w:r w:rsidR="00A8195F" w:rsidRPr="008F2F33">
        <w:rPr>
          <w:rStyle w:val="apple-converted-space"/>
          <w:rFonts w:ascii="Cambria" w:hAnsi="Cambria"/>
          <w:b/>
          <w:bCs/>
          <w:color w:val="002060"/>
          <w:sz w:val="24"/>
          <w:szCs w:val="24"/>
          <w:shd w:val="clear" w:color="auto" w:fill="FFFFFF"/>
        </w:rPr>
        <w:t>s</w:t>
      </w:r>
      <w:r w:rsidR="00DC2729" w:rsidRPr="00DC2729">
        <w:rPr>
          <w:rStyle w:val="apple-converted-space"/>
          <w:rFonts w:ascii="Cambria" w:hAnsi="Cambria"/>
          <w:b/>
          <w:bCs/>
          <w:color w:val="002060"/>
          <w:sz w:val="24"/>
          <w:szCs w:val="24"/>
          <w:shd w:val="clear" w:color="auto" w:fill="FFFFFF"/>
        </w:rPr>
        <w:t>/</w:t>
      </w:r>
      <w:r w:rsidR="00585589" w:rsidRPr="00DC2729">
        <w:rPr>
          <w:rStyle w:val="apple-converted-space"/>
          <w:rFonts w:ascii="Cambria" w:hAnsi="Cambria"/>
          <w:b/>
          <w:bCs/>
          <w:color w:val="002060"/>
          <w:sz w:val="24"/>
          <w:szCs w:val="24"/>
          <w:shd w:val="clear" w:color="auto" w:fill="FFFFFF"/>
        </w:rPr>
        <w:t>enabling</w:t>
      </w:r>
      <w:r w:rsidR="00585589" w:rsidRPr="00004341">
        <w:rPr>
          <w:rStyle w:val="apple-converted-space"/>
          <w:rFonts w:ascii="Cambria" w:hAnsi="Cambria"/>
          <w:b/>
          <w:bCs/>
          <w:color w:val="002060"/>
          <w:sz w:val="24"/>
          <w:szCs w:val="24"/>
          <w:shd w:val="clear" w:color="auto" w:fill="FFFFFF"/>
        </w:rPr>
        <w:t xml:space="preserve"> </w:t>
      </w:r>
      <w:r w:rsidR="00210491">
        <w:rPr>
          <w:rStyle w:val="apple-converted-space"/>
          <w:rFonts w:ascii="Cambria" w:hAnsi="Cambria"/>
          <w:b/>
          <w:bCs/>
          <w:color w:val="002060"/>
          <w:sz w:val="24"/>
          <w:szCs w:val="24"/>
          <w:shd w:val="clear" w:color="auto" w:fill="FFFFFF"/>
        </w:rPr>
        <w:t>competencies</w:t>
      </w:r>
      <w:r w:rsidR="00797DE0">
        <w:rPr>
          <w:rStyle w:val="apple-converted-space"/>
          <w:rFonts w:ascii="Cambria" w:hAnsi="Cambria"/>
          <w:color w:val="002060"/>
          <w:sz w:val="24"/>
          <w:szCs w:val="24"/>
          <w:shd w:val="clear" w:color="auto" w:fill="FFFFFF"/>
        </w:rPr>
        <w:t xml:space="preserve"> </w:t>
      </w:r>
      <w:r w:rsidR="00B30B1D" w:rsidRPr="008E6A47">
        <w:rPr>
          <w:rStyle w:val="apple-converted-space"/>
          <w:rFonts w:ascii="Cambria" w:hAnsi="Cambria"/>
          <w:color w:val="002060"/>
          <w:sz w:val="24"/>
          <w:szCs w:val="24"/>
          <w:shd w:val="clear" w:color="auto" w:fill="FFFFFF"/>
        </w:rPr>
        <w:t xml:space="preserve">to be </w:t>
      </w:r>
      <w:r w:rsidR="00585589">
        <w:rPr>
          <w:rStyle w:val="apple-converted-space"/>
          <w:rFonts w:ascii="Cambria" w:hAnsi="Cambria"/>
          <w:color w:val="002060"/>
          <w:sz w:val="24"/>
          <w:szCs w:val="24"/>
          <w:shd w:val="clear" w:color="auto" w:fill="FFFFFF"/>
        </w:rPr>
        <w:t>achieved</w:t>
      </w:r>
      <w:r w:rsidR="00B30B1D" w:rsidRPr="008E6A47">
        <w:rPr>
          <w:rStyle w:val="apple-converted-space"/>
          <w:rFonts w:ascii="Cambria" w:hAnsi="Cambria"/>
          <w:color w:val="002060"/>
          <w:sz w:val="24"/>
          <w:szCs w:val="24"/>
          <w:shd w:val="clear" w:color="auto" w:fill="FFFFFF"/>
        </w:rPr>
        <w:t xml:space="preserve"> by</w:t>
      </w:r>
      <w:r w:rsidR="002B061A" w:rsidRPr="008E6A47">
        <w:rPr>
          <w:rStyle w:val="apple-converted-space"/>
          <w:rFonts w:ascii="Cambria" w:hAnsi="Cambria"/>
          <w:color w:val="002060"/>
          <w:sz w:val="24"/>
          <w:szCs w:val="24"/>
          <w:shd w:val="clear" w:color="auto" w:fill="FFFFFF"/>
        </w:rPr>
        <w:t xml:space="preserve"> </w:t>
      </w:r>
      <w:r w:rsidR="002B061A" w:rsidRPr="00E82045">
        <w:rPr>
          <w:rStyle w:val="apple-converted-space"/>
          <w:rFonts w:ascii="Cambria" w:hAnsi="Cambria"/>
          <w:color w:val="002060"/>
          <w:sz w:val="24"/>
          <w:szCs w:val="24"/>
          <w:shd w:val="clear" w:color="auto" w:fill="FFFFFF"/>
        </w:rPr>
        <w:t>all</w:t>
      </w:r>
      <w:r w:rsidR="008E6A47" w:rsidRPr="00E82045">
        <w:rPr>
          <w:rStyle w:val="apple-converted-space"/>
          <w:rFonts w:ascii="Cambria" w:hAnsi="Cambria"/>
          <w:color w:val="002060"/>
          <w:sz w:val="24"/>
          <w:szCs w:val="24"/>
          <w:shd w:val="clear" w:color="auto" w:fill="FFFFFF"/>
        </w:rPr>
        <w:t xml:space="preserve"> </w:t>
      </w:r>
      <w:r w:rsidR="007761AF" w:rsidRPr="00E82045">
        <w:rPr>
          <w:rStyle w:val="apple-converted-space"/>
          <w:rFonts w:ascii="Cambria" w:hAnsi="Cambria"/>
          <w:color w:val="002060"/>
          <w:sz w:val="24"/>
          <w:szCs w:val="24"/>
          <w:shd w:val="clear" w:color="auto" w:fill="FFFFFF"/>
        </w:rPr>
        <w:t>undergraduate</w:t>
      </w:r>
      <w:r w:rsidR="007761AF" w:rsidRPr="008E6A47">
        <w:rPr>
          <w:rStyle w:val="apple-converted-space"/>
          <w:rFonts w:ascii="Cambria" w:hAnsi="Cambria"/>
          <w:color w:val="002060"/>
          <w:sz w:val="24"/>
          <w:szCs w:val="24"/>
          <w:shd w:val="clear" w:color="auto" w:fill="FFFFFF"/>
        </w:rPr>
        <w:t xml:space="preserve"> medical program</w:t>
      </w:r>
      <w:r w:rsidR="00B30B1D" w:rsidRPr="008E6A47">
        <w:rPr>
          <w:rStyle w:val="apple-converted-space"/>
          <w:rFonts w:ascii="Cambria" w:hAnsi="Cambria"/>
          <w:color w:val="002060"/>
          <w:sz w:val="24"/>
          <w:szCs w:val="24"/>
          <w:shd w:val="clear" w:color="auto" w:fill="FFFFFF"/>
        </w:rPr>
        <w:t>s</w:t>
      </w:r>
      <w:r w:rsidR="007761AF" w:rsidRPr="008E6A47">
        <w:rPr>
          <w:rStyle w:val="apple-converted-space"/>
          <w:rFonts w:ascii="Cambria" w:hAnsi="Cambria"/>
          <w:color w:val="002060"/>
          <w:sz w:val="24"/>
          <w:szCs w:val="24"/>
          <w:shd w:val="clear" w:color="auto" w:fill="FFFFFF"/>
        </w:rPr>
        <w:t xml:space="preserve"> in Saudi Arabia. </w:t>
      </w:r>
    </w:p>
    <w:p w14:paraId="28973127" w14:textId="77777777" w:rsidR="007D6DBA" w:rsidRDefault="007D6DBA" w:rsidP="00E82045">
      <w:pPr>
        <w:numPr>
          <w:ilvl w:val="0"/>
          <w:numId w:val="4"/>
        </w:numPr>
        <w:rPr>
          <w:rStyle w:val="apple-converted-space"/>
        </w:rPr>
      </w:pPr>
      <w:r>
        <w:rPr>
          <w:rFonts w:ascii="Cambria" w:hAnsi="Cambria"/>
          <w:b/>
          <w:bCs/>
          <w:color w:val="002060"/>
          <w:sz w:val="24"/>
          <w:szCs w:val="24"/>
        </w:rPr>
        <w:t>Level IV</w:t>
      </w:r>
      <w:r w:rsidRPr="007D6DBA">
        <w:rPr>
          <w:rStyle w:val="apple-converted-space"/>
        </w:rPr>
        <w:t>:</w:t>
      </w:r>
      <w:r>
        <w:rPr>
          <w:rStyle w:val="apple-converted-space"/>
        </w:rPr>
        <w:t xml:space="preserve"> </w:t>
      </w:r>
      <w:r w:rsidRPr="007D6DBA">
        <w:rPr>
          <w:rStyle w:val="apple-converted-space"/>
          <w:rFonts w:ascii="Cambria" w:hAnsi="Cambria"/>
          <w:b/>
          <w:bCs/>
          <w:color w:val="002060"/>
          <w:sz w:val="24"/>
          <w:szCs w:val="24"/>
          <w:shd w:val="clear" w:color="auto" w:fill="FFFFFF"/>
        </w:rPr>
        <w:t>integration</w:t>
      </w:r>
      <w:r>
        <w:rPr>
          <w:rStyle w:val="apple-converted-space"/>
        </w:rPr>
        <w:t xml:space="preserve"> </w:t>
      </w:r>
      <w:r w:rsidRPr="007D6DBA">
        <w:rPr>
          <w:rStyle w:val="apple-converted-space"/>
          <w:rFonts w:ascii="Cambria" w:hAnsi="Cambria"/>
          <w:color w:val="002060"/>
          <w:sz w:val="24"/>
          <w:szCs w:val="24"/>
          <w:shd w:val="clear" w:color="auto" w:fill="FFFFFF"/>
        </w:rPr>
        <w:t>of</w:t>
      </w:r>
      <w:r>
        <w:rPr>
          <w:rStyle w:val="apple-converted-space"/>
        </w:rPr>
        <w:t xml:space="preserve"> </w:t>
      </w:r>
      <w:proofErr w:type="spellStart"/>
      <w:r w:rsidR="00981C19">
        <w:rPr>
          <w:rStyle w:val="apple-converted-space"/>
          <w:rFonts w:ascii="Cambria" w:hAnsi="Cambria"/>
          <w:color w:val="002060"/>
          <w:sz w:val="24"/>
          <w:szCs w:val="24"/>
          <w:shd w:val="clear" w:color="auto" w:fill="FFFFFF"/>
        </w:rPr>
        <w:t>SaudiMEDs</w:t>
      </w:r>
      <w:proofErr w:type="spellEnd"/>
      <w:r w:rsidRPr="007D6DBA">
        <w:rPr>
          <w:rStyle w:val="apple-converted-space"/>
          <w:rFonts w:ascii="Cambria" w:hAnsi="Cambria"/>
          <w:color w:val="002060"/>
          <w:sz w:val="24"/>
          <w:szCs w:val="24"/>
          <w:shd w:val="clear" w:color="auto" w:fill="FFFFFF"/>
        </w:rPr>
        <w:t xml:space="preserve"> with </w:t>
      </w:r>
      <w:r w:rsidR="00F817CB">
        <w:rPr>
          <w:rStyle w:val="apple-converted-space"/>
          <w:rFonts w:ascii="Cambria" w:hAnsi="Cambria"/>
          <w:color w:val="002060"/>
          <w:sz w:val="24"/>
          <w:szCs w:val="24"/>
          <w:shd w:val="clear" w:color="auto" w:fill="FFFFFF"/>
        </w:rPr>
        <w:t>EEC-HES</w:t>
      </w:r>
    </w:p>
    <w:p w14:paraId="4B45665B" w14:textId="77777777" w:rsidR="002109FF" w:rsidRPr="00F0341E" w:rsidRDefault="00D022B9" w:rsidP="00991999">
      <w:pPr>
        <w:pStyle w:val="Heading2"/>
      </w:pPr>
      <w:bookmarkStart w:id="21" w:name="_Toc276605420"/>
      <w:bookmarkStart w:id="22" w:name="_Toc474325758"/>
      <w:r w:rsidRPr="00F0341E">
        <w:t>This document outlines</w:t>
      </w:r>
      <w:r w:rsidR="002109FF" w:rsidRPr="00F0341E">
        <w:t xml:space="preserve"> two levels of the framework:</w:t>
      </w:r>
      <w:bookmarkEnd w:id="21"/>
      <w:bookmarkEnd w:id="22"/>
      <w:r w:rsidR="002109FF" w:rsidRPr="00F0341E">
        <w:t xml:space="preserve"> </w:t>
      </w:r>
    </w:p>
    <w:p w14:paraId="40748BF2" w14:textId="77777777" w:rsidR="002109FF" w:rsidRPr="00F0341E" w:rsidRDefault="00981C19" w:rsidP="00E82045">
      <w:pPr>
        <w:pStyle w:val="Textbody"/>
        <w:numPr>
          <w:ilvl w:val="0"/>
          <w:numId w:val="5"/>
        </w:numPr>
        <w:jc w:val="left"/>
        <w:rPr>
          <w:rFonts w:ascii="Cambria" w:hAnsi="Cambria"/>
          <w:b/>
          <w:bCs/>
          <w:color w:val="002060"/>
        </w:rPr>
      </w:pPr>
      <w:proofErr w:type="spellStart"/>
      <w:r>
        <w:rPr>
          <w:rFonts w:ascii="Cambria" w:hAnsi="Cambria"/>
          <w:b/>
          <w:bCs/>
          <w:color w:val="002060"/>
        </w:rPr>
        <w:t>SaudiMEDs</w:t>
      </w:r>
      <w:proofErr w:type="spellEnd"/>
      <w:r w:rsidR="002109FF" w:rsidRPr="00F0341E">
        <w:rPr>
          <w:rFonts w:ascii="Cambria" w:hAnsi="Cambria"/>
          <w:b/>
          <w:bCs/>
          <w:color w:val="002060"/>
        </w:rPr>
        <w:t xml:space="preserve"> Framework</w:t>
      </w:r>
      <w:r w:rsidR="00E82045">
        <w:rPr>
          <w:rFonts w:ascii="Cambria" w:hAnsi="Cambria"/>
          <w:b/>
          <w:bCs/>
          <w:color w:val="002060"/>
        </w:rPr>
        <w:t xml:space="preserve"> which include six themes, which are shown in the oval shape diagram.</w:t>
      </w:r>
      <w:r w:rsidR="002109FF" w:rsidRPr="00F0341E">
        <w:rPr>
          <w:rFonts w:ascii="Cambria" w:hAnsi="Cambria"/>
          <w:b/>
          <w:bCs/>
          <w:color w:val="002060"/>
        </w:rPr>
        <w:t xml:space="preserve"> </w:t>
      </w:r>
    </w:p>
    <w:p w14:paraId="5229A96A" w14:textId="77777777" w:rsidR="002109FF" w:rsidRDefault="00981C19" w:rsidP="00963761">
      <w:pPr>
        <w:pStyle w:val="Textbody"/>
        <w:numPr>
          <w:ilvl w:val="0"/>
          <w:numId w:val="5"/>
        </w:numPr>
        <w:jc w:val="left"/>
        <w:rPr>
          <w:rFonts w:ascii="Cambria" w:hAnsi="Cambria"/>
          <w:b/>
          <w:bCs/>
          <w:color w:val="002060"/>
        </w:rPr>
      </w:pPr>
      <w:proofErr w:type="spellStart"/>
      <w:r>
        <w:rPr>
          <w:rFonts w:ascii="Cambria" w:hAnsi="Cambria"/>
          <w:b/>
          <w:bCs/>
          <w:color w:val="002060"/>
        </w:rPr>
        <w:t>SaudiMEDs</w:t>
      </w:r>
      <w:proofErr w:type="spellEnd"/>
      <w:r w:rsidR="0016065B" w:rsidRPr="00F0341E">
        <w:rPr>
          <w:rFonts w:ascii="Cambria" w:hAnsi="Cambria"/>
          <w:b/>
          <w:bCs/>
          <w:color w:val="002060"/>
        </w:rPr>
        <w:t>: Competence-Based F</w:t>
      </w:r>
      <w:r w:rsidR="002109FF" w:rsidRPr="00F0341E">
        <w:rPr>
          <w:rFonts w:ascii="Cambria" w:hAnsi="Cambria"/>
          <w:b/>
          <w:bCs/>
          <w:color w:val="002060"/>
        </w:rPr>
        <w:t>ramework for Saudi Medical Colleges</w:t>
      </w:r>
      <w:ins w:id="23" w:author="ncaaa11" w:date="2016-05-28T13:08:00Z">
        <w:r w:rsidR="0047771D">
          <w:rPr>
            <w:rFonts w:ascii="Cambria" w:hAnsi="Cambria"/>
            <w:b/>
            <w:bCs/>
            <w:color w:val="002060"/>
          </w:rPr>
          <w:t xml:space="preserve"> </w:t>
        </w:r>
      </w:ins>
      <w:r w:rsidR="00E82045">
        <w:rPr>
          <w:rFonts w:ascii="Cambria" w:hAnsi="Cambria"/>
          <w:b/>
          <w:bCs/>
          <w:color w:val="002060"/>
        </w:rPr>
        <w:t xml:space="preserve">which include the </w:t>
      </w:r>
      <w:r w:rsidR="00DC2729">
        <w:rPr>
          <w:rFonts w:ascii="Cambria" w:hAnsi="Cambria"/>
          <w:b/>
          <w:bCs/>
          <w:color w:val="002060"/>
        </w:rPr>
        <w:t>Program Learning Outcome/C</w:t>
      </w:r>
      <w:r w:rsidR="00E82045">
        <w:rPr>
          <w:rFonts w:ascii="Cambria" w:hAnsi="Cambria"/>
          <w:b/>
          <w:bCs/>
          <w:color w:val="002060"/>
        </w:rPr>
        <w:t>ompetencies in each of the six themes shown</w:t>
      </w:r>
      <w:r w:rsidR="003346A7">
        <w:rPr>
          <w:rFonts w:ascii="Cambria" w:hAnsi="Cambria"/>
          <w:b/>
          <w:bCs/>
          <w:color w:val="002060"/>
        </w:rPr>
        <w:t xml:space="preserve"> and the course learning outcomes/enabling competencies</w:t>
      </w:r>
      <w:r w:rsidR="00E82045">
        <w:rPr>
          <w:rFonts w:ascii="Cambria" w:hAnsi="Cambria"/>
          <w:b/>
          <w:bCs/>
          <w:color w:val="002060"/>
        </w:rPr>
        <w:t>.</w:t>
      </w:r>
    </w:p>
    <w:p w14:paraId="235533EE" w14:textId="77777777" w:rsidR="00131DDF" w:rsidRDefault="00131DDF" w:rsidP="00196E0B">
      <w:pPr>
        <w:pStyle w:val="Textbody"/>
        <w:ind w:left="720"/>
        <w:jc w:val="left"/>
        <w:rPr>
          <w:rFonts w:ascii="Cambria" w:hAnsi="Cambria"/>
          <w:b/>
          <w:bCs/>
          <w:color w:val="002060"/>
        </w:rPr>
      </w:pPr>
    </w:p>
    <w:p w14:paraId="16B604EF" w14:textId="77777777" w:rsidR="00131DDF" w:rsidRDefault="00131DDF" w:rsidP="00196E0B">
      <w:pPr>
        <w:pStyle w:val="Textbody"/>
        <w:ind w:left="720"/>
        <w:jc w:val="left"/>
        <w:rPr>
          <w:rFonts w:ascii="Cambria" w:hAnsi="Cambria"/>
          <w:b/>
          <w:bCs/>
          <w:color w:val="002060"/>
        </w:rPr>
      </w:pPr>
    </w:p>
    <w:p w14:paraId="5FE805A3" w14:textId="77777777" w:rsidR="00196E0B" w:rsidRDefault="00E11C3F" w:rsidP="00196E0B">
      <w:pPr>
        <w:pStyle w:val="Textbody"/>
        <w:ind w:left="720"/>
        <w:jc w:val="left"/>
        <w:rPr>
          <w:rFonts w:ascii="Cambria" w:hAnsi="Cambria"/>
          <w:b/>
          <w:bCs/>
          <w:color w:val="002060"/>
        </w:rPr>
      </w:pPr>
      <w:r>
        <w:rPr>
          <w:rFonts w:ascii="Cambria" w:hAnsi="Cambria"/>
          <w:b/>
          <w:bCs/>
          <w:color w:val="002060"/>
        </w:rPr>
        <w:br w:type="column"/>
      </w:r>
    </w:p>
    <w:p w14:paraId="632D1C9F" w14:textId="77777777" w:rsidR="00462609" w:rsidRDefault="00462609" w:rsidP="00196E0B">
      <w:pPr>
        <w:pStyle w:val="Textbody"/>
        <w:ind w:left="720"/>
        <w:jc w:val="left"/>
        <w:rPr>
          <w:rFonts w:ascii="Cambria" w:hAnsi="Cambria"/>
          <w:b/>
          <w:bCs/>
          <w:color w:val="002060"/>
        </w:rPr>
      </w:pPr>
    </w:p>
    <w:p w14:paraId="54AFFADE" w14:textId="77777777" w:rsidR="00462609" w:rsidRDefault="00462609" w:rsidP="00196E0B">
      <w:pPr>
        <w:pStyle w:val="Textbody"/>
        <w:ind w:left="720"/>
        <w:jc w:val="left"/>
        <w:rPr>
          <w:rFonts w:ascii="Cambria" w:hAnsi="Cambria"/>
          <w:b/>
          <w:bCs/>
          <w:color w:val="002060"/>
        </w:rPr>
      </w:pPr>
    </w:p>
    <w:p w14:paraId="7E380131" w14:textId="77777777" w:rsidR="00462609" w:rsidRDefault="00462609" w:rsidP="00196E0B">
      <w:pPr>
        <w:pStyle w:val="Textbody"/>
        <w:ind w:left="720"/>
        <w:jc w:val="left"/>
        <w:rPr>
          <w:rFonts w:ascii="Cambria" w:hAnsi="Cambria"/>
          <w:b/>
          <w:bCs/>
          <w:color w:val="002060"/>
        </w:rPr>
      </w:pPr>
    </w:p>
    <w:p w14:paraId="4592C03E" w14:textId="77777777" w:rsidR="00462609" w:rsidRDefault="00462609" w:rsidP="00196E0B">
      <w:pPr>
        <w:pStyle w:val="Textbody"/>
        <w:ind w:left="720"/>
        <w:jc w:val="left"/>
        <w:rPr>
          <w:rFonts w:ascii="Cambria" w:hAnsi="Cambria"/>
          <w:b/>
          <w:bCs/>
          <w:color w:val="002060"/>
        </w:rPr>
      </w:pPr>
    </w:p>
    <w:p w14:paraId="29E5E5B6" w14:textId="77777777" w:rsidR="00462609" w:rsidRDefault="00462609" w:rsidP="00196E0B">
      <w:pPr>
        <w:pStyle w:val="Textbody"/>
        <w:ind w:left="720"/>
        <w:jc w:val="left"/>
        <w:rPr>
          <w:rFonts w:ascii="Cambria" w:hAnsi="Cambria"/>
          <w:b/>
          <w:bCs/>
          <w:color w:val="002060"/>
        </w:rPr>
      </w:pPr>
    </w:p>
    <w:p w14:paraId="73AA5320" w14:textId="77777777" w:rsidR="00462609" w:rsidRPr="00F0341E" w:rsidRDefault="00462609" w:rsidP="00196E0B">
      <w:pPr>
        <w:pStyle w:val="Textbody"/>
        <w:ind w:left="720"/>
        <w:jc w:val="left"/>
        <w:rPr>
          <w:rFonts w:ascii="Cambria" w:hAnsi="Cambria"/>
          <w:b/>
          <w:bCs/>
          <w:color w:val="002060"/>
        </w:rPr>
      </w:pPr>
    </w:p>
    <w:p w14:paraId="6843F4EC" w14:textId="77777777" w:rsidR="002109FF" w:rsidRPr="00A36708" w:rsidRDefault="00196E0B" w:rsidP="00D476F2">
      <w:pPr>
        <w:pStyle w:val="Textbody"/>
        <w:ind w:left="720"/>
        <w:jc w:val="left"/>
        <w:rPr>
          <w:rFonts w:ascii="Arial Narrow" w:hAnsi="Arial Narrow"/>
          <w:b/>
          <w:bCs/>
          <w:sz w:val="28"/>
          <w:szCs w:val="28"/>
        </w:rPr>
      </w:pPr>
      <w:r w:rsidRPr="00A46954">
        <w:rPr>
          <w:rFonts w:ascii="Arial Narrow" w:hAnsi="Arial Narrow"/>
          <w:noProof/>
          <w:sz w:val="26"/>
          <w:szCs w:val="26"/>
          <w:lang w:val="en-US" w:eastAsia="en-US"/>
        </w:rPr>
        <w:drawing>
          <wp:inline distT="0" distB="0" distL="0" distR="0" wp14:anchorId="2E5A2189" wp14:editId="52C5431C">
            <wp:extent cx="5461000" cy="3251200"/>
            <wp:effectExtent l="0" t="0" r="0" b="25400"/>
            <wp:docPr id="2"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217FD25" w14:textId="77777777" w:rsidR="008C33CE" w:rsidRDefault="008C33CE" w:rsidP="00136DFB">
      <w:pPr>
        <w:pStyle w:val="Heading3"/>
        <w:jc w:val="left"/>
        <w:rPr>
          <w:rFonts w:ascii="Cambria" w:hAnsi="Cambria"/>
          <w:color w:val="002060"/>
          <w:sz w:val="24"/>
          <w:szCs w:val="24"/>
        </w:rPr>
      </w:pPr>
    </w:p>
    <w:p w14:paraId="3D572E23" w14:textId="77777777" w:rsidR="008C33CE" w:rsidRDefault="008C33CE" w:rsidP="00136DFB">
      <w:pPr>
        <w:pStyle w:val="Heading3"/>
        <w:jc w:val="left"/>
        <w:rPr>
          <w:rFonts w:ascii="Cambria" w:hAnsi="Cambria"/>
          <w:color w:val="002060"/>
          <w:sz w:val="24"/>
          <w:szCs w:val="24"/>
        </w:rPr>
      </w:pPr>
    </w:p>
    <w:p w14:paraId="5491C94F" w14:textId="77777777" w:rsidR="008C33CE" w:rsidRDefault="008C33CE" w:rsidP="00136DFB">
      <w:pPr>
        <w:pStyle w:val="Heading3"/>
        <w:jc w:val="left"/>
        <w:rPr>
          <w:rFonts w:ascii="Cambria" w:hAnsi="Cambria"/>
          <w:color w:val="002060"/>
          <w:sz w:val="24"/>
          <w:szCs w:val="24"/>
        </w:rPr>
      </w:pPr>
    </w:p>
    <w:p w14:paraId="77E4B84F" w14:textId="77777777" w:rsidR="008C33CE" w:rsidRDefault="008C33CE" w:rsidP="00136DFB">
      <w:pPr>
        <w:pStyle w:val="Heading3"/>
        <w:jc w:val="left"/>
        <w:rPr>
          <w:rFonts w:ascii="Cambria" w:hAnsi="Cambria"/>
          <w:color w:val="002060"/>
          <w:sz w:val="24"/>
          <w:szCs w:val="24"/>
        </w:rPr>
      </w:pPr>
    </w:p>
    <w:p w14:paraId="1C7F9C06" w14:textId="77777777" w:rsidR="008C33CE" w:rsidRDefault="008C33CE" w:rsidP="00136DFB">
      <w:pPr>
        <w:pStyle w:val="Heading3"/>
        <w:jc w:val="left"/>
        <w:rPr>
          <w:rFonts w:ascii="Cambria" w:hAnsi="Cambria"/>
          <w:color w:val="002060"/>
          <w:sz w:val="24"/>
          <w:szCs w:val="24"/>
        </w:rPr>
      </w:pPr>
    </w:p>
    <w:p w14:paraId="66914641" w14:textId="77777777" w:rsidR="008C33CE" w:rsidRDefault="008C33CE" w:rsidP="00136DFB">
      <w:pPr>
        <w:pStyle w:val="Heading3"/>
        <w:jc w:val="left"/>
        <w:rPr>
          <w:rFonts w:ascii="Cambria" w:hAnsi="Cambria"/>
          <w:color w:val="002060"/>
          <w:sz w:val="24"/>
          <w:szCs w:val="24"/>
        </w:rPr>
      </w:pPr>
    </w:p>
    <w:p w14:paraId="6E410EAA" w14:textId="77777777" w:rsidR="00B71FBD" w:rsidRDefault="00196E0B" w:rsidP="00136DFB">
      <w:pPr>
        <w:pStyle w:val="Heading3"/>
        <w:jc w:val="left"/>
        <w:rPr>
          <w:rFonts w:ascii="Cambria" w:hAnsi="Cambria"/>
          <w:color w:val="002060"/>
          <w:sz w:val="24"/>
          <w:szCs w:val="24"/>
        </w:rPr>
      </w:pPr>
      <w:bookmarkStart w:id="24" w:name="_Toc474325759"/>
      <w:r>
        <w:rPr>
          <w:rFonts w:ascii="Cambria" w:hAnsi="Cambria"/>
          <w:color w:val="002060"/>
          <w:sz w:val="24"/>
          <w:szCs w:val="24"/>
        </w:rPr>
        <w:t xml:space="preserve">The </w:t>
      </w:r>
      <w:r w:rsidRPr="008E6A47">
        <w:rPr>
          <w:rFonts w:ascii="Cambria" w:hAnsi="Cambria"/>
          <w:color w:val="002060"/>
          <w:sz w:val="24"/>
          <w:szCs w:val="24"/>
        </w:rPr>
        <w:t xml:space="preserve">six </w:t>
      </w:r>
      <w:r w:rsidR="00136DFB">
        <w:rPr>
          <w:rFonts w:ascii="Cambria" w:hAnsi="Cambria"/>
          <w:color w:val="002060"/>
          <w:sz w:val="24"/>
          <w:szCs w:val="24"/>
        </w:rPr>
        <w:t>t</w:t>
      </w:r>
      <w:r>
        <w:rPr>
          <w:rFonts w:ascii="Cambria" w:hAnsi="Cambria"/>
          <w:color w:val="002060"/>
          <w:sz w:val="24"/>
          <w:szCs w:val="24"/>
        </w:rPr>
        <w:t>hemes</w:t>
      </w:r>
      <w:r w:rsidRPr="008E6A47">
        <w:rPr>
          <w:rFonts w:ascii="Cambria" w:hAnsi="Cambria"/>
          <w:color w:val="002060"/>
          <w:sz w:val="24"/>
          <w:szCs w:val="24"/>
        </w:rPr>
        <w:t xml:space="preserve"> </w:t>
      </w:r>
      <w:r>
        <w:rPr>
          <w:rFonts w:ascii="Cambria" w:hAnsi="Cambria"/>
          <w:color w:val="002060"/>
          <w:sz w:val="24"/>
          <w:szCs w:val="24"/>
        </w:rPr>
        <w:t xml:space="preserve">of </w:t>
      </w:r>
      <w:proofErr w:type="spellStart"/>
      <w:r w:rsidR="00981C19">
        <w:rPr>
          <w:rFonts w:ascii="Cambria" w:hAnsi="Cambria"/>
          <w:color w:val="002060"/>
          <w:sz w:val="24"/>
          <w:szCs w:val="24"/>
        </w:rPr>
        <w:t>SaudiMEDs</w:t>
      </w:r>
      <w:bookmarkEnd w:id="24"/>
      <w:proofErr w:type="spellEnd"/>
    </w:p>
    <w:p w14:paraId="50DC94E8" w14:textId="77777777" w:rsidR="002109FF" w:rsidRPr="00B71FBD" w:rsidRDefault="002109FF" w:rsidP="00136DFB">
      <w:pPr>
        <w:pStyle w:val="Heading3"/>
        <w:jc w:val="left"/>
        <w:rPr>
          <w:rFonts w:asciiTheme="minorHAnsi" w:hAnsiTheme="minorHAnsi"/>
          <w:sz w:val="36"/>
        </w:rPr>
      </w:pPr>
      <w:r w:rsidRPr="00E07D66">
        <w:rPr>
          <w:rFonts w:ascii="Arial Narrow" w:hAnsi="Arial Narrow"/>
        </w:rPr>
        <w:br w:type="page"/>
      </w:r>
      <w:bookmarkStart w:id="25" w:name="_Toc276605421"/>
      <w:bookmarkStart w:id="26" w:name="_Toc474325760"/>
      <w:r w:rsidR="00B71FBD">
        <w:rPr>
          <w:rFonts w:asciiTheme="minorHAnsi" w:hAnsiTheme="minorHAnsi"/>
          <w:sz w:val="36"/>
        </w:rPr>
        <w:t>I:</w:t>
      </w:r>
      <w:r w:rsidR="0032008A" w:rsidRPr="00465B65">
        <w:rPr>
          <w:rFonts w:asciiTheme="minorHAnsi" w:hAnsiTheme="minorHAnsi"/>
          <w:sz w:val="36"/>
        </w:rPr>
        <w:tab/>
      </w:r>
      <w:proofErr w:type="spellStart"/>
      <w:r w:rsidR="00981C19">
        <w:rPr>
          <w:rFonts w:asciiTheme="minorHAnsi" w:hAnsiTheme="minorHAnsi"/>
          <w:sz w:val="36"/>
        </w:rPr>
        <w:t>SaudiMEDs</w:t>
      </w:r>
      <w:proofErr w:type="spellEnd"/>
      <w:r w:rsidRPr="00465B65">
        <w:rPr>
          <w:rFonts w:asciiTheme="minorHAnsi" w:hAnsiTheme="minorHAnsi"/>
          <w:sz w:val="36"/>
        </w:rPr>
        <w:t xml:space="preserve"> Framework</w:t>
      </w:r>
      <w:bookmarkEnd w:id="25"/>
      <w:bookmarkEnd w:id="26"/>
    </w:p>
    <w:p w14:paraId="39495994" w14:textId="77777777" w:rsidR="0032008A" w:rsidRDefault="0032008A" w:rsidP="00426804">
      <w:pPr>
        <w:pStyle w:val="Textbody"/>
        <w:jc w:val="left"/>
        <w:rPr>
          <w:rFonts w:ascii="Arial Narrow" w:hAnsi="Arial Narrow"/>
          <w:color w:val="002060"/>
          <w:szCs w:val="22"/>
        </w:rPr>
      </w:pPr>
    </w:p>
    <w:p w14:paraId="4DFE5FAD" w14:textId="77777777" w:rsidR="008E6A47" w:rsidRDefault="002109FF" w:rsidP="0032008A">
      <w:pPr>
        <w:pStyle w:val="Textbody"/>
        <w:ind w:left="720"/>
        <w:jc w:val="both"/>
        <w:rPr>
          <w:rFonts w:ascii="Arial Narrow" w:hAnsi="Arial Narrow"/>
          <w:color w:val="002060"/>
          <w:szCs w:val="22"/>
        </w:rPr>
      </w:pPr>
      <w:r w:rsidRPr="00DB6B82">
        <w:rPr>
          <w:rFonts w:ascii="Arial Narrow" w:hAnsi="Arial Narrow"/>
          <w:color w:val="002060"/>
          <w:szCs w:val="22"/>
        </w:rPr>
        <w:t xml:space="preserve">The </w:t>
      </w:r>
      <w:proofErr w:type="spellStart"/>
      <w:r w:rsidR="00981C19">
        <w:rPr>
          <w:rFonts w:ascii="Arial Narrow" w:hAnsi="Arial Narrow"/>
          <w:color w:val="002060"/>
          <w:szCs w:val="22"/>
        </w:rPr>
        <w:t>SaudiMEDs</w:t>
      </w:r>
      <w:proofErr w:type="spellEnd"/>
      <w:r w:rsidRPr="00DB6B82">
        <w:rPr>
          <w:rFonts w:ascii="Arial Narrow" w:hAnsi="Arial Narrow"/>
          <w:color w:val="002060"/>
          <w:szCs w:val="22"/>
        </w:rPr>
        <w:t xml:space="preserve"> framework specifies the </w:t>
      </w:r>
      <w:r w:rsidR="00023989" w:rsidRPr="00585589">
        <w:rPr>
          <w:rFonts w:ascii="Arial Narrow" w:hAnsi="Arial Narrow"/>
          <w:color w:val="002060"/>
          <w:szCs w:val="22"/>
        </w:rPr>
        <w:t>key</w:t>
      </w:r>
      <w:r w:rsidRPr="00DB6B82">
        <w:rPr>
          <w:rFonts w:ascii="Arial Narrow" w:hAnsi="Arial Narrow"/>
          <w:color w:val="002060"/>
          <w:szCs w:val="22"/>
        </w:rPr>
        <w:t xml:space="preserve"> </w:t>
      </w:r>
      <w:r w:rsidR="00210491">
        <w:rPr>
          <w:rFonts w:ascii="Arial Narrow" w:hAnsi="Arial Narrow"/>
          <w:color w:val="002060"/>
          <w:szCs w:val="22"/>
        </w:rPr>
        <w:t>competencies</w:t>
      </w:r>
      <w:r w:rsidR="00585589">
        <w:rPr>
          <w:rFonts w:ascii="Arial Narrow" w:hAnsi="Arial Narrow"/>
          <w:color w:val="002060"/>
          <w:szCs w:val="22"/>
        </w:rPr>
        <w:t xml:space="preserve"> (Learning Outcomes)</w:t>
      </w:r>
      <w:r w:rsidRPr="00DB6B82">
        <w:rPr>
          <w:rFonts w:ascii="Arial Narrow" w:hAnsi="Arial Narrow"/>
          <w:color w:val="002060"/>
          <w:szCs w:val="22"/>
        </w:rPr>
        <w:t xml:space="preserve"> for physicians required </w:t>
      </w:r>
      <w:r w:rsidR="00B916BD" w:rsidRPr="00DB6B82">
        <w:rPr>
          <w:rFonts w:ascii="Arial Narrow" w:hAnsi="Arial Narrow"/>
          <w:color w:val="002060"/>
          <w:szCs w:val="22"/>
        </w:rPr>
        <w:t>in medical</w:t>
      </w:r>
      <w:r w:rsidRPr="00DB6B82">
        <w:rPr>
          <w:rFonts w:ascii="Arial Narrow" w:hAnsi="Arial Narrow"/>
          <w:color w:val="002060"/>
          <w:szCs w:val="22"/>
        </w:rPr>
        <w:t xml:space="preserve"> education and practice in Saudi Arabia. All undergraduate, postgraduate and continuous professional development progr</w:t>
      </w:r>
      <w:r w:rsidR="005255A5" w:rsidRPr="00DB6B82">
        <w:rPr>
          <w:rFonts w:ascii="Arial Narrow" w:hAnsi="Arial Narrow"/>
          <w:color w:val="002060"/>
          <w:szCs w:val="22"/>
        </w:rPr>
        <w:t xml:space="preserve">ams are expected to </w:t>
      </w:r>
      <w:r w:rsidR="00585589">
        <w:rPr>
          <w:rFonts w:ascii="Arial Narrow" w:hAnsi="Arial Narrow"/>
          <w:color w:val="002060"/>
          <w:szCs w:val="22"/>
        </w:rPr>
        <w:t>achieve</w:t>
      </w:r>
      <w:r w:rsidR="005255A5" w:rsidRPr="00DB6B82">
        <w:rPr>
          <w:rFonts w:ascii="Arial Narrow" w:hAnsi="Arial Narrow"/>
          <w:color w:val="002060"/>
          <w:szCs w:val="22"/>
        </w:rPr>
        <w:t xml:space="preserve"> those</w:t>
      </w:r>
      <w:r w:rsidRPr="00DB6B82">
        <w:rPr>
          <w:rFonts w:ascii="Arial Narrow" w:hAnsi="Arial Narrow"/>
          <w:color w:val="002060"/>
          <w:szCs w:val="22"/>
        </w:rPr>
        <w:t xml:space="preserve"> </w:t>
      </w:r>
      <w:r w:rsidR="00426804">
        <w:rPr>
          <w:rFonts w:ascii="Arial Narrow" w:hAnsi="Arial Narrow"/>
          <w:color w:val="002060"/>
          <w:szCs w:val="22"/>
        </w:rPr>
        <w:t>outcomes</w:t>
      </w:r>
      <w:r w:rsidRPr="00DB6B82">
        <w:rPr>
          <w:rFonts w:ascii="Arial Narrow" w:hAnsi="Arial Narrow"/>
          <w:color w:val="002060"/>
          <w:szCs w:val="22"/>
        </w:rPr>
        <w:t xml:space="preserve">. </w:t>
      </w:r>
    </w:p>
    <w:p w14:paraId="32A952AE" w14:textId="77777777" w:rsidR="00FF1C19" w:rsidRPr="008C33CE" w:rsidRDefault="00FF1C19" w:rsidP="0032008A">
      <w:pPr>
        <w:pStyle w:val="Standard"/>
        <w:ind w:left="720"/>
        <w:jc w:val="both"/>
        <w:rPr>
          <w:rFonts w:ascii="Arial Narrow" w:hAnsi="Arial Narrow" w:cs="Arial"/>
          <w:b/>
          <w:bCs/>
          <w:color w:val="002060"/>
        </w:rPr>
      </w:pPr>
      <w:r w:rsidRPr="008C33CE">
        <w:rPr>
          <w:rFonts w:ascii="Arial Narrow" w:hAnsi="Arial Narrow" w:cs="Arial"/>
          <w:b/>
          <w:bCs/>
          <w:color w:val="002060"/>
        </w:rPr>
        <w:t xml:space="preserve">Graduates of the Medical Program will have the ability to achieve the following </w:t>
      </w:r>
      <w:r w:rsidR="007B5F84" w:rsidRPr="008C33CE">
        <w:rPr>
          <w:rFonts w:ascii="Arial Narrow" w:hAnsi="Arial Narrow"/>
          <w:b/>
          <w:bCs/>
          <w:color w:val="002060"/>
        </w:rPr>
        <w:t>theme</w:t>
      </w:r>
      <w:r w:rsidR="007A769D" w:rsidRPr="008C33CE">
        <w:rPr>
          <w:rFonts w:ascii="Arial Narrow" w:hAnsi="Arial Narrow"/>
          <w:b/>
          <w:bCs/>
          <w:color w:val="002060"/>
        </w:rPr>
        <w:t xml:space="preserve">s and </w:t>
      </w:r>
      <w:r w:rsidR="007B5F84" w:rsidRPr="008C33CE">
        <w:rPr>
          <w:rFonts w:ascii="Arial Narrow" w:hAnsi="Arial Narrow"/>
          <w:b/>
          <w:bCs/>
          <w:color w:val="002060"/>
        </w:rPr>
        <w:t>learning outcomes</w:t>
      </w:r>
      <w:r w:rsidRPr="008C33CE">
        <w:rPr>
          <w:rFonts w:ascii="Arial Narrow" w:hAnsi="Arial Narrow" w:cs="Arial"/>
          <w:b/>
          <w:bCs/>
          <w:color w:val="002060"/>
        </w:rPr>
        <w:t>:</w:t>
      </w:r>
    </w:p>
    <w:p w14:paraId="24D5A718" w14:textId="77777777" w:rsidR="00B81B4F" w:rsidRPr="00DB6B82" w:rsidRDefault="00B81B4F" w:rsidP="00820A8C">
      <w:pPr>
        <w:pStyle w:val="Textbody"/>
        <w:jc w:val="left"/>
        <w:rPr>
          <w:rFonts w:ascii="Arial Narrow" w:hAnsi="Arial Narrow"/>
          <w:b/>
          <w:bCs/>
          <w:color w:val="002060"/>
          <w:szCs w:val="22"/>
        </w:rPr>
      </w:pPr>
    </w:p>
    <w:tbl>
      <w:tblPr>
        <w:tblW w:w="9900" w:type="dxa"/>
        <w:tblInd w:w="-72" w:type="dxa"/>
        <w:tblLayout w:type="fixed"/>
        <w:tblLook w:val="04A0" w:firstRow="1" w:lastRow="0" w:firstColumn="1" w:lastColumn="0" w:noHBand="0" w:noVBand="1"/>
      </w:tblPr>
      <w:tblGrid>
        <w:gridCol w:w="1314"/>
        <w:gridCol w:w="8586"/>
      </w:tblGrid>
      <w:tr w:rsidR="00140B61" w:rsidRPr="008E6A47" w14:paraId="42943BAA" w14:textId="77777777" w:rsidTr="00462609">
        <w:trPr>
          <w:trHeight w:val="638"/>
        </w:trPr>
        <w:tc>
          <w:tcPr>
            <w:tcW w:w="9900" w:type="dxa"/>
            <w:gridSpan w:val="2"/>
            <w:shd w:val="clear" w:color="auto" w:fill="DBE5F1"/>
            <w:vAlign w:val="center"/>
          </w:tcPr>
          <w:p w14:paraId="3377FAF1" w14:textId="77777777" w:rsidR="00140B61" w:rsidRPr="0032008A" w:rsidRDefault="00585589" w:rsidP="00820A8C">
            <w:pPr>
              <w:pStyle w:val="Standard"/>
              <w:ind w:left="317" w:hanging="317"/>
              <w:jc w:val="left"/>
              <w:rPr>
                <w:rFonts w:ascii="Cambria" w:hAnsi="Cambria" w:cs="Arial"/>
                <w:b/>
                <w:bCs/>
                <w:color w:val="002060"/>
                <w:sz w:val="28"/>
                <w:szCs w:val="28"/>
              </w:rPr>
            </w:pPr>
            <w:r w:rsidRPr="0032008A">
              <w:rPr>
                <w:rFonts w:ascii="Arial Narrow" w:hAnsi="Arial Narrow" w:cs="Arial"/>
                <w:b/>
                <w:bCs/>
                <w:color w:val="002060"/>
                <w:sz w:val="28"/>
                <w:szCs w:val="28"/>
              </w:rPr>
              <w:t xml:space="preserve">Theme </w:t>
            </w:r>
            <w:r w:rsidR="00140B61" w:rsidRPr="0032008A">
              <w:rPr>
                <w:rFonts w:ascii="Arial Narrow" w:hAnsi="Arial Narrow" w:cs="Arial"/>
                <w:b/>
                <w:bCs/>
                <w:color w:val="002060"/>
                <w:sz w:val="28"/>
                <w:szCs w:val="28"/>
              </w:rPr>
              <w:t>I: </w:t>
            </w:r>
            <w:r w:rsidR="00140B61" w:rsidRPr="0032008A">
              <w:rPr>
                <w:rFonts w:ascii="Cambria" w:hAnsi="Cambria" w:cs="Arial"/>
                <w:b/>
                <w:bCs/>
                <w:color w:val="002060"/>
                <w:sz w:val="28"/>
                <w:szCs w:val="28"/>
              </w:rPr>
              <w:t>Scientific Approach to Practice</w:t>
            </w:r>
          </w:p>
          <w:p w14:paraId="1CE2C45F" w14:textId="77777777" w:rsidR="00140B61" w:rsidRPr="004E5089" w:rsidRDefault="00140B61" w:rsidP="00820A8C">
            <w:pPr>
              <w:pStyle w:val="Standard"/>
              <w:ind w:left="317" w:hanging="317"/>
              <w:jc w:val="left"/>
              <w:rPr>
                <w:rFonts w:ascii="Cambria" w:hAnsi="Cambria" w:cs="Arial"/>
                <w:b/>
                <w:bCs/>
                <w:color w:val="002060"/>
                <w:sz w:val="22"/>
                <w:szCs w:val="22"/>
                <w:lang w:val="en-US"/>
              </w:rPr>
            </w:pPr>
            <w:r w:rsidRPr="004E5089">
              <w:rPr>
                <w:rFonts w:ascii="Cambria" w:hAnsi="Cambria" w:cs="Arial"/>
                <w:b/>
                <w:bCs/>
                <w:color w:val="002060"/>
                <w:sz w:val="22"/>
                <w:szCs w:val="22"/>
                <w:lang w:val="en-US"/>
              </w:rPr>
              <w:t>The integration and application of basic, clinical,</w:t>
            </w:r>
            <w:r w:rsidR="004E5089" w:rsidRPr="004E5089">
              <w:rPr>
                <w:rFonts w:ascii="Cambria" w:hAnsi="Cambria" w:cs="Arial"/>
                <w:b/>
                <w:bCs/>
                <w:color w:val="002060"/>
                <w:sz w:val="22"/>
                <w:szCs w:val="22"/>
                <w:lang w:val="en-US"/>
              </w:rPr>
              <w:t xml:space="preserve"> behavioral and social science </w:t>
            </w:r>
            <w:r w:rsidRPr="004E5089">
              <w:rPr>
                <w:rFonts w:ascii="Cambria" w:hAnsi="Cambria" w:cs="Arial"/>
                <w:b/>
                <w:bCs/>
                <w:color w:val="002060"/>
                <w:sz w:val="22"/>
                <w:szCs w:val="22"/>
                <w:lang w:val="en-US"/>
              </w:rPr>
              <w:t>in clinical</w:t>
            </w:r>
            <w:r w:rsidR="00820A8C">
              <w:rPr>
                <w:rFonts w:ascii="Cambria" w:hAnsi="Cambria" w:cs="Arial"/>
                <w:b/>
                <w:bCs/>
                <w:color w:val="002060"/>
                <w:sz w:val="22"/>
                <w:szCs w:val="22"/>
                <w:lang w:val="en-US"/>
              </w:rPr>
              <w:t xml:space="preserve"> </w:t>
            </w:r>
            <w:r w:rsidR="0032008A">
              <w:rPr>
                <w:rFonts w:ascii="Cambria" w:hAnsi="Cambria" w:cs="Arial"/>
                <w:b/>
                <w:bCs/>
                <w:color w:val="002060"/>
                <w:sz w:val="22"/>
                <w:szCs w:val="22"/>
                <w:lang w:val="en-US"/>
              </w:rPr>
              <w:t>practice</w:t>
            </w:r>
          </w:p>
        </w:tc>
      </w:tr>
      <w:tr w:rsidR="00140B61" w:rsidRPr="008E6A47" w14:paraId="76E9979D" w14:textId="77777777" w:rsidTr="00462609">
        <w:trPr>
          <w:trHeight w:val="314"/>
        </w:trPr>
        <w:tc>
          <w:tcPr>
            <w:tcW w:w="1314" w:type="dxa"/>
            <w:shd w:val="clear" w:color="auto" w:fill="auto"/>
            <w:vAlign w:val="center"/>
          </w:tcPr>
          <w:p w14:paraId="4BC1C9B7" w14:textId="77777777" w:rsidR="00140B61" w:rsidRPr="008E6A47" w:rsidRDefault="00140B61" w:rsidP="008E6A47">
            <w:pPr>
              <w:pStyle w:val="Standard"/>
              <w:spacing w:line="276" w:lineRule="auto"/>
              <w:jc w:val="left"/>
              <w:rPr>
                <w:rFonts w:ascii="Arial Narrow" w:hAnsi="Arial Narrow" w:cs="Arial"/>
                <w:color w:val="002060"/>
                <w:lang w:val="en-US"/>
              </w:rPr>
            </w:pPr>
          </w:p>
        </w:tc>
        <w:tc>
          <w:tcPr>
            <w:tcW w:w="8586" w:type="dxa"/>
            <w:shd w:val="clear" w:color="auto" w:fill="auto"/>
          </w:tcPr>
          <w:p w14:paraId="64644CF7" w14:textId="77777777" w:rsidR="00140B61" w:rsidRPr="004E5089" w:rsidRDefault="000424D0" w:rsidP="00426804">
            <w:pPr>
              <w:pStyle w:val="Standard"/>
              <w:jc w:val="left"/>
              <w:rPr>
                <w:rFonts w:ascii="Arial Narrow" w:hAnsi="Arial Narrow" w:cs="Arial"/>
                <w:color w:val="002060"/>
                <w:sz w:val="22"/>
                <w:szCs w:val="22"/>
              </w:rPr>
            </w:pPr>
            <w:r>
              <w:rPr>
                <w:rFonts w:ascii="Arial Narrow" w:hAnsi="Arial Narrow" w:cs="Arial"/>
                <w:b/>
                <w:bCs/>
                <w:color w:val="002060"/>
                <w:sz w:val="22"/>
                <w:szCs w:val="22"/>
              </w:rPr>
              <w:t>P</w:t>
            </w:r>
            <w:r w:rsidR="00585589" w:rsidRPr="00426804">
              <w:rPr>
                <w:rFonts w:ascii="Arial Narrow" w:hAnsi="Arial Narrow" w:cs="Arial"/>
                <w:b/>
                <w:bCs/>
                <w:color w:val="002060"/>
                <w:sz w:val="22"/>
                <w:szCs w:val="22"/>
              </w:rPr>
              <w:t>LO</w:t>
            </w:r>
            <w:r w:rsidR="00140B61" w:rsidRPr="00426804">
              <w:rPr>
                <w:rFonts w:ascii="Arial Narrow" w:hAnsi="Arial Narrow" w:cs="Arial"/>
                <w:b/>
                <w:bCs/>
                <w:color w:val="002060"/>
                <w:sz w:val="22"/>
                <w:szCs w:val="22"/>
              </w:rPr>
              <w:t>1.</w:t>
            </w:r>
            <w:r w:rsidR="00426804">
              <w:rPr>
                <w:rFonts w:ascii="Arial Narrow" w:hAnsi="Arial Narrow" w:cs="Arial"/>
                <w:color w:val="002060"/>
                <w:sz w:val="22"/>
                <w:szCs w:val="22"/>
              </w:rPr>
              <w:t xml:space="preserve"> </w:t>
            </w:r>
            <w:r w:rsidR="00426804" w:rsidRPr="00426804">
              <w:rPr>
                <w:rFonts w:ascii="Arial Narrow" w:hAnsi="Arial Narrow" w:cs="Arial"/>
                <w:color w:val="002060"/>
                <w:sz w:val="22"/>
                <w:szCs w:val="22"/>
              </w:rPr>
              <w:t xml:space="preserve">Integrate </w:t>
            </w:r>
            <w:r w:rsidR="00140B61" w:rsidRPr="004E5089">
              <w:rPr>
                <w:rFonts w:ascii="Arial Narrow" w:hAnsi="Arial Narrow" w:cs="Arial"/>
                <w:color w:val="002060"/>
                <w:sz w:val="22"/>
                <w:szCs w:val="22"/>
              </w:rPr>
              <w:t>basic, clinical, behavioural and social sciences in medical practice</w:t>
            </w:r>
            <w:r w:rsidR="00426804">
              <w:rPr>
                <w:rFonts w:ascii="Calibri" w:hAnsi="Calibri" w:cs="Arial"/>
                <w:b/>
                <w:bCs/>
                <w:color w:val="002060"/>
                <w:sz w:val="20"/>
                <w:szCs w:val="20"/>
              </w:rPr>
              <w:t xml:space="preserve">  </w:t>
            </w:r>
          </w:p>
        </w:tc>
      </w:tr>
      <w:tr w:rsidR="00140B61" w:rsidRPr="008E6A47" w14:paraId="45992CB5" w14:textId="77777777" w:rsidTr="00462609">
        <w:trPr>
          <w:trHeight w:val="162"/>
        </w:trPr>
        <w:tc>
          <w:tcPr>
            <w:tcW w:w="1314" w:type="dxa"/>
            <w:shd w:val="clear" w:color="auto" w:fill="auto"/>
            <w:vAlign w:val="center"/>
          </w:tcPr>
          <w:p w14:paraId="7A6A53D9" w14:textId="77777777" w:rsidR="00140B61" w:rsidRPr="008E6A47" w:rsidRDefault="00140B61" w:rsidP="008E6A47">
            <w:pPr>
              <w:pStyle w:val="Standard"/>
              <w:spacing w:line="276" w:lineRule="auto"/>
              <w:jc w:val="left"/>
              <w:rPr>
                <w:rFonts w:ascii="Arial Narrow" w:hAnsi="Arial Narrow" w:cs="Arial"/>
                <w:color w:val="002060"/>
                <w:lang w:val="en-US"/>
              </w:rPr>
            </w:pPr>
          </w:p>
        </w:tc>
        <w:tc>
          <w:tcPr>
            <w:tcW w:w="8586" w:type="dxa"/>
            <w:shd w:val="clear" w:color="auto" w:fill="auto"/>
            <w:vAlign w:val="center"/>
          </w:tcPr>
          <w:p w14:paraId="5C1FA8BC" w14:textId="77777777" w:rsidR="008E6A47" w:rsidRPr="004E5089" w:rsidRDefault="000424D0" w:rsidP="00820A8C">
            <w:pPr>
              <w:pStyle w:val="Standard"/>
              <w:ind w:left="252" w:hanging="252"/>
              <w:jc w:val="left"/>
              <w:rPr>
                <w:rFonts w:ascii="Arial Narrow" w:hAnsi="Arial Narrow" w:cs="Arial"/>
                <w:color w:val="002060"/>
                <w:sz w:val="22"/>
                <w:szCs w:val="22"/>
              </w:rPr>
            </w:pPr>
            <w:r>
              <w:rPr>
                <w:rFonts w:ascii="Arial Narrow" w:hAnsi="Arial Narrow" w:cs="Arial"/>
                <w:b/>
                <w:bCs/>
                <w:color w:val="002060"/>
                <w:sz w:val="22"/>
                <w:szCs w:val="22"/>
              </w:rPr>
              <w:t>P</w:t>
            </w:r>
            <w:r w:rsidR="00585589" w:rsidRPr="00426804">
              <w:rPr>
                <w:rFonts w:ascii="Arial Narrow" w:hAnsi="Arial Narrow" w:cs="Arial"/>
                <w:b/>
                <w:bCs/>
                <w:color w:val="002060"/>
                <w:sz w:val="22"/>
                <w:szCs w:val="22"/>
              </w:rPr>
              <w:t>LO</w:t>
            </w:r>
            <w:r w:rsidR="00140B61" w:rsidRPr="00426804">
              <w:rPr>
                <w:rFonts w:ascii="Arial Narrow" w:hAnsi="Arial Narrow" w:cs="Arial"/>
                <w:b/>
                <w:bCs/>
                <w:color w:val="002060"/>
                <w:sz w:val="22"/>
                <w:szCs w:val="22"/>
              </w:rPr>
              <w:t>2.</w:t>
            </w:r>
            <w:r w:rsidR="00426804">
              <w:rPr>
                <w:rFonts w:ascii="Arial Narrow" w:hAnsi="Arial Narrow" w:cs="Arial"/>
                <w:color w:val="002060"/>
                <w:sz w:val="22"/>
                <w:szCs w:val="22"/>
              </w:rPr>
              <w:t xml:space="preserve"> </w:t>
            </w:r>
            <w:r w:rsidR="00426804" w:rsidRPr="00D82980">
              <w:rPr>
                <w:rFonts w:ascii="Arial Narrow" w:hAnsi="Arial Narrow" w:cs="Arial"/>
                <w:color w:val="002060"/>
                <w:sz w:val="22"/>
                <w:szCs w:val="22"/>
              </w:rPr>
              <w:t>Practice</w:t>
            </w:r>
            <w:r w:rsidR="00DA2A0A">
              <w:rPr>
                <w:rFonts w:ascii="Arial Narrow" w:hAnsi="Arial Narrow" w:cs="Arial"/>
                <w:color w:val="002060"/>
                <w:sz w:val="22"/>
                <w:szCs w:val="22"/>
              </w:rPr>
              <w:t xml:space="preserve"> evidence-based </w:t>
            </w:r>
            <w:r w:rsidR="00426804" w:rsidRPr="00D82980">
              <w:rPr>
                <w:rFonts w:ascii="Arial Narrow" w:hAnsi="Arial Narrow" w:cs="Arial"/>
                <w:color w:val="002060"/>
                <w:sz w:val="22"/>
                <w:szCs w:val="22"/>
              </w:rPr>
              <w:t>health care</w:t>
            </w:r>
            <w:r w:rsidR="00426804">
              <w:rPr>
                <w:rFonts w:ascii="Calibri" w:hAnsi="Calibri" w:cs="Arial"/>
                <w:b/>
                <w:bCs/>
                <w:color w:val="002060"/>
                <w:sz w:val="22"/>
                <w:szCs w:val="22"/>
              </w:rPr>
              <w:t xml:space="preserve"> </w:t>
            </w:r>
            <w:r w:rsidR="00426804">
              <w:rPr>
                <w:rFonts w:ascii="Calibri" w:hAnsi="Calibri" w:cs="Arial"/>
                <w:b/>
                <w:bCs/>
                <w:color w:val="002060"/>
                <w:sz w:val="20"/>
                <w:szCs w:val="20"/>
              </w:rPr>
              <w:t xml:space="preserve"> </w:t>
            </w:r>
          </w:p>
        </w:tc>
      </w:tr>
      <w:tr w:rsidR="00DF060F" w:rsidRPr="008E6A47" w14:paraId="51AEAD03" w14:textId="77777777" w:rsidTr="00462609">
        <w:trPr>
          <w:trHeight w:val="918"/>
        </w:trPr>
        <w:tc>
          <w:tcPr>
            <w:tcW w:w="9900" w:type="dxa"/>
            <w:gridSpan w:val="2"/>
            <w:shd w:val="clear" w:color="auto" w:fill="DBE5F1"/>
            <w:vAlign w:val="center"/>
          </w:tcPr>
          <w:p w14:paraId="2054F1A0" w14:textId="77777777" w:rsidR="00140B61" w:rsidRPr="0032008A" w:rsidRDefault="00585589" w:rsidP="00820A8C">
            <w:pPr>
              <w:pStyle w:val="Standard"/>
              <w:jc w:val="left"/>
              <w:rPr>
                <w:rFonts w:ascii="Cambria" w:hAnsi="Cambria" w:cs="Arial"/>
                <w:b/>
                <w:bCs/>
                <w:color w:val="002060"/>
                <w:sz w:val="28"/>
                <w:szCs w:val="28"/>
              </w:rPr>
            </w:pPr>
            <w:r w:rsidRPr="0032008A">
              <w:rPr>
                <w:rFonts w:ascii="Arial Narrow" w:hAnsi="Arial Narrow" w:cs="Arial"/>
                <w:b/>
                <w:bCs/>
                <w:color w:val="002060"/>
                <w:sz w:val="28"/>
                <w:szCs w:val="28"/>
              </w:rPr>
              <w:t xml:space="preserve">Theme </w:t>
            </w:r>
            <w:r w:rsidR="00140B61" w:rsidRPr="0032008A">
              <w:rPr>
                <w:rFonts w:ascii="Arial Narrow" w:hAnsi="Arial Narrow" w:cs="Arial"/>
                <w:b/>
                <w:bCs/>
                <w:color w:val="002060"/>
                <w:sz w:val="28"/>
                <w:szCs w:val="28"/>
              </w:rPr>
              <w:t xml:space="preserve">II: </w:t>
            </w:r>
            <w:r w:rsidR="00140B61" w:rsidRPr="0032008A">
              <w:rPr>
                <w:rFonts w:ascii="Cambria" w:hAnsi="Cambria" w:cs="Arial"/>
                <w:b/>
                <w:bCs/>
                <w:color w:val="002060"/>
                <w:sz w:val="28"/>
                <w:szCs w:val="28"/>
              </w:rPr>
              <w:t>Patient care</w:t>
            </w:r>
          </w:p>
          <w:p w14:paraId="75C640BE" w14:textId="77777777" w:rsidR="00140B61" w:rsidRPr="004E5089" w:rsidRDefault="00140B61" w:rsidP="00820A8C">
            <w:pPr>
              <w:pStyle w:val="Standard"/>
              <w:jc w:val="left"/>
              <w:rPr>
                <w:rFonts w:ascii="Cambria" w:hAnsi="Cambria" w:cs="Arial"/>
                <w:b/>
                <w:bCs/>
                <w:color w:val="002060"/>
                <w:sz w:val="22"/>
                <w:szCs w:val="22"/>
              </w:rPr>
            </w:pPr>
            <w:r w:rsidRPr="004E5089">
              <w:rPr>
                <w:rFonts w:ascii="Cambria" w:hAnsi="Cambria" w:cs="Arial"/>
                <w:b/>
                <w:bCs/>
                <w:color w:val="002060"/>
                <w:sz w:val="22"/>
                <w:szCs w:val="22"/>
              </w:rPr>
              <w:t xml:space="preserve">The establishment and maintenance of essential clinical and interpersonal </w:t>
            </w:r>
            <w:r w:rsidR="00820A8C">
              <w:rPr>
                <w:rFonts w:ascii="Cambria" w:hAnsi="Cambria" w:cs="Arial"/>
                <w:b/>
                <w:bCs/>
                <w:color w:val="002060"/>
                <w:sz w:val="22"/>
                <w:szCs w:val="22"/>
              </w:rPr>
              <w:t xml:space="preserve">skills to </w:t>
            </w:r>
            <w:r w:rsidRPr="004E5089">
              <w:rPr>
                <w:rFonts w:ascii="Cambria" w:hAnsi="Cambria" w:cs="Arial"/>
                <w:b/>
                <w:bCs/>
                <w:color w:val="002060"/>
                <w:sz w:val="22"/>
                <w:szCs w:val="22"/>
              </w:rPr>
              <w:t>demonstrate proficient assessment and delivery of patient</w:t>
            </w:r>
            <w:r w:rsidRPr="004E5089">
              <w:rPr>
                <w:rFonts w:ascii="Cambria" w:hAnsi="Cambria" w:cs="Arial"/>
                <w:b/>
                <w:bCs/>
                <w:color w:val="002060"/>
                <w:sz w:val="22"/>
                <w:szCs w:val="22"/>
                <w:lang w:val="en-US"/>
              </w:rPr>
              <w:t>-centered</w:t>
            </w:r>
            <w:r w:rsidR="004E5089" w:rsidRPr="004E5089">
              <w:rPr>
                <w:rFonts w:ascii="Cambria" w:hAnsi="Cambria" w:cs="Arial"/>
                <w:b/>
                <w:bCs/>
                <w:color w:val="002060"/>
                <w:sz w:val="22"/>
                <w:szCs w:val="22"/>
                <w:lang w:val="en-US"/>
              </w:rPr>
              <w:t xml:space="preserve"> </w:t>
            </w:r>
            <w:r w:rsidRPr="004E5089">
              <w:rPr>
                <w:rFonts w:ascii="Cambria" w:hAnsi="Cambria" w:cs="Arial"/>
                <w:b/>
                <w:bCs/>
                <w:color w:val="002060"/>
                <w:sz w:val="22"/>
                <w:szCs w:val="22"/>
              </w:rPr>
              <w:t>management</w:t>
            </w:r>
            <w:r w:rsidR="004E5089" w:rsidRPr="004E5089">
              <w:rPr>
                <w:rFonts w:ascii="Cambria" w:hAnsi="Cambria" w:cs="Arial"/>
                <w:b/>
                <w:bCs/>
                <w:color w:val="002060"/>
                <w:sz w:val="22"/>
                <w:szCs w:val="22"/>
              </w:rPr>
              <w:t>.</w:t>
            </w:r>
          </w:p>
        </w:tc>
      </w:tr>
      <w:tr w:rsidR="00140B61" w:rsidRPr="008E6A47" w14:paraId="388318AF" w14:textId="77777777" w:rsidTr="00462609">
        <w:trPr>
          <w:trHeight w:val="314"/>
        </w:trPr>
        <w:tc>
          <w:tcPr>
            <w:tcW w:w="1314" w:type="dxa"/>
            <w:shd w:val="clear" w:color="auto" w:fill="auto"/>
            <w:vAlign w:val="center"/>
          </w:tcPr>
          <w:p w14:paraId="35302CD3" w14:textId="77777777" w:rsidR="00140B61" w:rsidRPr="008E6A47" w:rsidRDefault="00140B61" w:rsidP="008E6A47">
            <w:pPr>
              <w:pStyle w:val="Standard"/>
              <w:spacing w:line="276" w:lineRule="auto"/>
              <w:jc w:val="left"/>
              <w:rPr>
                <w:rFonts w:ascii="Arial Narrow" w:hAnsi="Arial Narrow" w:cs="Arial"/>
                <w:color w:val="002060"/>
                <w:lang w:val="en-US"/>
              </w:rPr>
            </w:pPr>
          </w:p>
        </w:tc>
        <w:tc>
          <w:tcPr>
            <w:tcW w:w="8586" w:type="dxa"/>
            <w:shd w:val="clear" w:color="auto" w:fill="auto"/>
          </w:tcPr>
          <w:p w14:paraId="1434613D" w14:textId="77777777" w:rsidR="00140B61" w:rsidRPr="004E5089" w:rsidRDefault="000424D0" w:rsidP="000424D0">
            <w:pPr>
              <w:pStyle w:val="Standard"/>
              <w:jc w:val="left"/>
              <w:rPr>
                <w:rFonts w:ascii="Arial Narrow" w:hAnsi="Arial Narrow" w:cs="Arial"/>
                <w:color w:val="002060"/>
                <w:sz w:val="22"/>
                <w:szCs w:val="22"/>
              </w:rPr>
            </w:pPr>
            <w:r>
              <w:rPr>
                <w:rFonts w:ascii="Arial Narrow" w:hAnsi="Arial Narrow" w:cs="Arial"/>
                <w:b/>
                <w:bCs/>
                <w:color w:val="002060"/>
                <w:sz w:val="22"/>
                <w:szCs w:val="22"/>
              </w:rPr>
              <w:t>P</w:t>
            </w:r>
            <w:r w:rsidR="00585589" w:rsidRPr="00426804">
              <w:rPr>
                <w:rFonts w:ascii="Arial Narrow" w:hAnsi="Arial Narrow" w:cs="Arial"/>
                <w:b/>
                <w:bCs/>
                <w:color w:val="002060"/>
                <w:sz w:val="22"/>
                <w:szCs w:val="22"/>
              </w:rPr>
              <w:t>LO</w:t>
            </w:r>
            <w:r w:rsidR="00140B61" w:rsidRPr="00426804">
              <w:rPr>
                <w:rFonts w:ascii="Arial Narrow" w:hAnsi="Arial Narrow" w:cs="Arial"/>
                <w:b/>
                <w:bCs/>
                <w:color w:val="002060"/>
                <w:sz w:val="22"/>
                <w:szCs w:val="22"/>
              </w:rPr>
              <w:t xml:space="preserve">3. </w:t>
            </w:r>
            <w:r w:rsidR="00426804" w:rsidRPr="000424D0">
              <w:rPr>
                <w:rFonts w:ascii="Arial Narrow" w:hAnsi="Arial Narrow" w:cs="Arial"/>
                <w:color w:val="002060"/>
                <w:sz w:val="22"/>
                <w:szCs w:val="22"/>
              </w:rPr>
              <w:t>Demonstrate</w:t>
            </w:r>
            <w:r w:rsidR="00D47558" w:rsidRPr="000424D0">
              <w:rPr>
                <w:rFonts w:ascii="Arial Narrow" w:hAnsi="Arial Narrow" w:cs="Arial"/>
                <w:color w:val="002060"/>
                <w:sz w:val="22"/>
                <w:szCs w:val="22"/>
                <w:lang w:val="en-US"/>
              </w:rPr>
              <w:t xml:space="preserve"> </w:t>
            </w:r>
            <w:r w:rsidR="00140B61" w:rsidRPr="000424D0">
              <w:rPr>
                <w:rFonts w:ascii="Arial Narrow" w:hAnsi="Arial Narrow" w:cs="Arial"/>
                <w:color w:val="002060"/>
                <w:sz w:val="22"/>
                <w:szCs w:val="22"/>
              </w:rPr>
              <w:t>t</w:t>
            </w:r>
            <w:r w:rsidR="00140B61" w:rsidRPr="004E5089">
              <w:rPr>
                <w:rFonts w:ascii="Arial Narrow" w:hAnsi="Arial Narrow" w:cs="Arial"/>
                <w:color w:val="002060"/>
                <w:sz w:val="22"/>
                <w:szCs w:val="22"/>
              </w:rPr>
              <w:t>he essential clinical skills</w:t>
            </w:r>
          </w:p>
        </w:tc>
      </w:tr>
      <w:tr w:rsidR="00140B61" w:rsidRPr="008E6A47" w14:paraId="314DE5BC" w14:textId="77777777" w:rsidTr="00462609">
        <w:trPr>
          <w:trHeight w:val="314"/>
        </w:trPr>
        <w:tc>
          <w:tcPr>
            <w:tcW w:w="1314" w:type="dxa"/>
            <w:shd w:val="clear" w:color="auto" w:fill="auto"/>
            <w:vAlign w:val="center"/>
          </w:tcPr>
          <w:p w14:paraId="1856BBE8" w14:textId="77777777" w:rsidR="00140B61" w:rsidRPr="008E6A47" w:rsidRDefault="00140B61" w:rsidP="008E6A47">
            <w:pPr>
              <w:pStyle w:val="Standard"/>
              <w:spacing w:line="276" w:lineRule="auto"/>
              <w:jc w:val="left"/>
              <w:rPr>
                <w:rFonts w:ascii="Arial Narrow" w:hAnsi="Arial Narrow" w:cs="Arial"/>
                <w:color w:val="002060"/>
                <w:lang w:val="en-US"/>
              </w:rPr>
            </w:pPr>
          </w:p>
        </w:tc>
        <w:tc>
          <w:tcPr>
            <w:tcW w:w="8586" w:type="dxa"/>
            <w:shd w:val="clear" w:color="auto" w:fill="auto"/>
            <w:vAlign w:val="center"/>
          </w:tcPr>
          <w:p w14:paraId="52736DF3" w14:textId="77777777" w:rsidR="00140B61" w:rsidRPr="004E5089" w:rsidRDefault="000424D0" w:rsidP="00820A8C">
            <w:pPr>
              <w:suppressAutoHyphens/>
              <w:autoSpaceDN w:val="0"/>
              <w:spacing w:after="0" w:line="240" w:lineRule="auto"/>
              <w:ind w:left="342" w:hanging="342"/>
              <w:textAlignment w:val="baseline"/>
              <w:rPr>
                <w:rFonts w:ascii="Arial Narrow" w:hAnsi="Arial Narrow" w:cs="Arial"/>
                <w:color w:val="002060"/>
              </w:rPr>
            </w:pPr>
            <w:r>
              <w:rPr>
                <w:rFonts w:ascii="Arial Narrow" w:eastAsia="Times New Roman" w:hAnsi="Arial Narrow" w:cs="Arial"/>
                <w:b/>
                <w:bCs/>
                <w:color w:val="002060"/>
                <w:kern w:val="3"/>
                <w:lang w:val="en-GB" w:eastAsia="en-GB"/>
              </w:rPr>
              <w:t>P</w:t>
            </w:r>
            <w:r w:rsidR="00585589" w:rsidRPr="00585589">
              <w:rPr>
                <w:rFonts w:ascii="Arial Narrow" w:eastAsia="Times New Roman" w:hAnsi="Arial Narrow" w:cs="Arial"/>
                <w:b/>
                <w:bCs/>
                <w:color w:val="002060"/>
                <w:kern w:val="3"/>
                <w:lang w:val="en-GB" w:eastAsia="en-GB"/>
              </w:rPr>
              <w:t>LO</w:t>
            </w:r>
            <w:r w:rsidR="00140B61" w:rsidRPr="00585589">
              <w:rPr>
                <w:rFonts w:ascii="Arial Narrow" w:eastAsia="Times New Roman" w:hAnsi="Arial Narrow" w:cs="Arial"/>
                <w:b/>
                <w:bCs/>
                <w:color w:val="002060"/>
                <w:kern w:val="3"/>
                <w:lang w:val="en-GB" w:eastAsia="en-GB"/>
              </w:rPr>
              <w:t>4.</w:t>
            </w:r>
            <w:r w:rsidR="00D82980">
              <w:rPr>
                <w:rFonts w:ascii="Arial Narrow" w:hAnsi="Arial Narrow" w:cs="Arial"/>
                <w:color w:val="002060"/>
              </w:rPr>
              <w:t xml:space="preserve"> </w:t>
            </w:r>
            <w:r w:rsidR="00D82980" w:rsidRPr="00D82980">
              <w:rPr>
                <w:rFonts w:ascii="Arial Narrow" w:eastAsia="Times New Roman" w:hAnsi="Arial Narrow" w:cs="Arial"/>
                <w:color w:val="002060"/>
                <w:kern w:val="3"/>
                <w:lang w:val="en-GB" w:eastAsia="en-GB"/>
              </w:rPr>
              <w:t>Use clinical reasoning, decision making, and problem solving skills in medical practice</w:t>
            </w:r>
          </w:p>
        </w:tc>
      </w:tr>
      <w:tr w:rsidR="00140B61" w:rsidRPr="008E6A47" w14:paraId="44740481" w14:textId="77777777" w:rsidTr="00462609">
        <w:trPr>
          <w:trHeight w:val="314"/>
        </w:trPr>
        <w:tc>
          <w:tcPr>
            <w:tcW w:w="1314" w:type="dxa"/>
            <w:shd w:val="clear" w:color="auto" w:fill="auto"/>
            <w:vAlign w:val="center"/>
          </w:tcPr>
          <w:p w14:paraId="14732AB3" w14:textId="77777777" w:rsidR="00140B61" w:rsidRPr="008E6A47" w:rsidRDefault="00140B61" w:rsidP="008E6A47">
            <w:pPr>
              <w:pStyle w:val="Standard"/>
              <w:spacing w:line="276" w:lineRule="auto"/>
              <w:jc w:val="left"/>
              <w:rPr>
                <w:rFonts w:ascii="Arial Narrow" w:hAnsi="Arial Narrow" w:cs="Arial"/>
                <w:color w:val="002060"/>
                <w:lang w:val="en-US"/>
              </w:rPr>
            </w:pPr>
          </w:p>
        </w:tc>
        <w:tc>
          <w:tcPr>
            <w:tcW w:w="8586" w:type="dxa"/>
            <w:shd w:val="clear" w:color="auto" w:fill="auto"/>
            <w:vAlign w:val="center"/>
          </w:tcPr>
          <w:p w14:paraId="2139E0DB" w14:textId="77777777" w:rsidR="00140B61" w:rsidRPr="004E5089" w:rsidRDefault="000424D0" w:rsidP="00820A8C">
            <w:pPr>
              <w:suppressAutoHyphens/>
              <w:autoSpaceDN w:val="0"/>
              <w:spacing w:after="0" w:line="240" w:lineRule="auto"/>
              <w:ind w:left="342" w:hanging="342"/>
              <w:textAlignment w:val="baseline"/>
              <w:rPr>
                <w:rFonts w:ascii="Arial Narrow" w:hAnsi="Arial Narrow" w:cs="Arial"/>
                <w:color w:val="002060"/>
              </w:rPr>
            </w:pPr>
            <w:r>
              <w:rPr>
                <w:rFonts w:ascii="Arial Narrow" w:eastAsia="Times New Roman" w:hAnsi="Arial Narrow" w:cs="Arial"/>
                <w:b/>
                <w:bCs/>
                <w:color w:val="002060"/>
                <w:kern w:val="3"/>
                <w:lang w:val="en-GB" w:eastAsia="en-GB"/>
              </w:rPr>
              <w:t>P</w:t>
            </w:r>
            <w:r w:rsidR="00585589" w:rsidRPr="00585589">
              <w:rPr>
                <w:rFonts w:ascii="Arial Narrow" w:eastAsia="Times New Roman" w:hAnsi="Arial Narrow" w:cs="Arial"/>
                <w:b/>
                <w:bCs/>
                <w:color w:val="002060"/>
                <w:kern w:val="3"/>
                <w:lang w:val="en-GB" w:eastAsia="en-GB"/>
              </w:rPr>
              <w:t>LO</w:t>
            </w:r>
            <w:r w:rsidR="00140B61" w:rsidRPr="00585589">
              <w:rPr>
                <w:rFonts w:ascii="Arial Narrow" w:eastAsia="Times New Roman" w:hAnsi="Arial Narrow" w:cs="Arial"/>
                <w:b/>
                <w:bCs/>
                <w:color w:val="002060"/>
                <w:kern w:val="3"/>
                <w:lang w:val="en-GB" w:eastAsia="en-GB"/>
              </w:rPr>
              <w:t>5.</w:t>
            </w:r>
            <w:r w:rsidR="00D82980">
              <w:rPr>
                <w:rFonts w:ascii="Arial Narrow" w:hAnsi="Arial Narrow" w:cs="Arial"/>
                <w:color w:val="002060"/>
              </w:rPr>
              <w:t xml:space="preserve"> </w:t>
            </w:r>
            <w:r w:rsidR="00D82980" w:rsidRPr="00D82980">
              <w:rPr>
                <w:rFonts w:ascii="Arial Narrow" w:eastAsia="Times New Roman" w:hAnsi="Arial Narrow" w:cs="Arial"/>
                <w:color w:val="002060"/>
                <w:kern w:val="3"/>
                <w:lang w:val="en-GB" w:eastAsia="en-GB"/>
              </w:rPr>
              <w:t>Manage patients with life-threatening medical conditions</w:t>
            </w:r>
          </w:p>
        </w:tc>
      </w:tr>
      <w:tr w:rsidR="00140B61" w:rsidRPr="008E6A47" w14:paraId="52FE51F0" w14:textId="77777777" w:rsidTr="00462609">
        <w:trPr>
          <w:trHeight w:val="234"/>
        </w:trPr>
        <w:tc>
          <w:tcPr>
            <w:tcW w:w="1314" w:type="dxa"/>
            <w:shd w:val="clear" w:color="auto" w:fill="auto"/>
            <w:vAlign w:val="center"/>
          </w:tcPr>
          <w:p w14:paraId="31DDA5A0" w14:textId="77777777" w:rsidR="00140B61" w:rsidRPr="008E6A47" w:rsidRDefault="00140B61" w:rsidP="008E6A47">
            <w:pPr>
              <w:pStyle w:val="Standard"/>
              <w:spacing w:line="276" w:lineRule="auto"/>
              <w:jc w:val="left"/>
              <w:rPr>
                <w:rFonts w:ascii="Arial Narrow" w:hAnsi="Arial Narrow" w:cs="Arial"/>
                <w:color w:val="002060"/>
                <w:lang w:val="en-US"/>
              </w:rPr>
            </w:pPr>
          </w:p>
        </w:tc>
        <w:tc>
          <w:tcPr>
            <w:tcW w:w="8586" w:type="dxa"/>
            <w:shd w:val="clear" w:color="auto" w:fill="auto"/>
          </w:tcPr>
          <w:p w14:paraId="1F27C005" w14:textId="77777777" w:rsidR="00140B61" w:rsidRPr="004E5089" w:rsidRDefault="000424D0" w:rsidP="0032008A">
            <w:pPr>
              <w:suppressAutoHyphens/>
              <w:autoSpaceDN w:val="0"/>
              <w:spacing w:after="0" w:line="240" w:lineRule="auto"/>
              <w:ind w:left="558" w:hanging="540"/>
              <w:textAlignment w:val="baseline"/>
              <w:rPr>
                <w:rFonts w:ascii="Arial Narrow" w:hAnsi="Arial Narrow" w:cs="Arial"/>
                <w:color w:val="002060"/>
              </w:rPr>
            </w:pPr>
            <w:r>
              <w:rPr>
                <w:rFonts w:ascii="Arial Narrow" w:eastAsia="Times New Roman" w:hAnsi="Arial Narrow" w:cs="Arial"/>
                <w:b/>
                <w:bCs/>
                <w:color w:val="002060"/>
                <w:kern w:val="3"/>
                <w:lang w:val="en-GB" w:eastAsia="en-GB"/>
              </w:rPr>
              <w:t>P</w:t>
            </w:r>
            <w:r w:rsidR="00585589" w:rsidRPr="00585589">
              <w:rPr>
                <w:rFonts w:ascii="Arial Narrow" w:eastAsia="Times New Roman" w:hAnsi="Arial Narrow" w:cs="Arial"/>
                <w:b/>
                <w:bCs/>
                <w:color w:val="002060"/>
                <w:kern w:val="3"/>
                <w:lang w:val="en-GB" w:eastAsia="en-GB"/>
              </w:rPr>
              <w:t>LO</w:t>
            </w:r>
            <w:r w:rsidR="00140B61" w:rsidRPr="00585589">
              <w:rPr>
                <w:rFonts w:ascii="Arial Narrow" w:eastAsia="Times New Roman" w:hAnsi="Arial Narrow" w:cs="Arial"/>
                <w:b/>
                <w:bCs/>
                <w:color w:val="002060"/>
                <w:kern w:val="3"/>
                <w:lang w:val="en-GB" w:eastAsia="en-GB"/>
              </w:rPr>
              <w:t>6.</w:t>
            </w:r>
            <w:r w:rsidR="00D82980">
              <w:rPr>
                <w:rFonts w:ascii="Arial Narrow" w:hAnsi="Arial Narrow" w:cs="Arial"/>
                <w:color w:val="002060"/>
              </w:rPr>
              <w:t xml:space="preserve"> </w:t>
            </w:r>
            <w:r w:rsidR="00440E72">
              <w:rPr>
                <w:rFonts w:ascii="Arial Narrow" w:hAnsi="Arial Narrow" w:cs="Arial"/>
                <w:color w:val="002060"/>
              </w:rPr>
              <w:t>Formulate and implement a</w:t>
            </w:r>
            <w:r w:rsidR="00A721E3">
              <w:rPr>
                <w:rFonts w:ascii="Arial Narrow" w:hAnsi="Arial Narrow" w:cs="Arial"/>
                <w:color w:val="002060"/>
              </w:rPr>
              <w:t>ppropriate</w:t>
            </w:r>
            <w:r w:rsidR="00440E72">
              <w:rPr>
                <w:rFonts w:ascii="Arial Narrow" w:hAnsi="Arial Narrow" w:cs="Arial"/>
                <w:color w:val="002060"/>
              </w:rPr>
              <w:t xml:space="preserve"> </w:t>
            </w:r>
            <w:r w:rsidR="00440E72">
              <w:rPr>
                <w:rFonts w:ascii="Arial Narrow" w:eastAsia="Times New Roman" w:hAnsi="Arial Narrow" w:cs="Arial"/>
                <w:color w:val="002060"/>
                <w:kern w:val="3"/>
                <w:lang w:val="en-GB" w:eastAsia="en-GB"/>
              </w:rPr>
              <w:t>m</w:t>
            </w:r>
            <w:r w:rsidR="00D82980" w:rsidRPr="00D82980">
              <w:rPr>
                <w:rFonts w:ascii="Arial Narrow" w:eastAsia="Times New Roman" w:hAnsi="Arial Narrow" w:cs="Arial"/>
                <w:color w:val="002060"/>
                <w:kern w:val="3"/>
                <w:lang w:val="en-GB" w:eastAsia="en-GB"/>
              </w:rPr>
              <w:t>anage</w:t>
            </w:r>
            <w:r w:rsidR="00A721E3">
              <w:rPr>
                <w:rFonts w:ascii="Arial Narrow" w:eastAsia="Times New Roman" w:hAnsi="Arial Narrow" w:cs="Arial"/>
                <w:color w:val="002060"/>
                <w:kern w:val="3"/>
                <w:lang w:val="en-GB" w:eastAsia="en-GB"/>
              </w:rPr>
              <w:t>ment</w:t>
            </w:r>
            <w:r w:rsidR="00440E72">
              <w:rPr>
                <w:rFonts w:ascii="Arial Narrow" w:eastAsia="Times New Roman" w:hAnsi="Arial Narrow" w:cs="Arial"/>
                <w:color w:val="002060"/>
                <w:kern w:val="3"/>
                <w:lang w:val="en-GB" w:eastAsia="en-GB"/>
              </w:rPr>
              <w:t xml:space="preserve"> plan</w:t>
            </w:r>
            <w:r w:rsidR="00A721E3">
              <w:rPr>
                <w:rFonts w:ascii="Arial Narrow" w:eastAsia="Times New Roman" w:hAnsi="Arial Narrow" w:cs="Arial"/>
                <w:color w:val="002060"/>
                <w:kern w:val="3"/>
                <w:lang w:val="en-GB" w:eastAsia="en-GB"/>
              </w:rPr>
              <w:t>s</w:t>
            </w:r>
            <w:r w:rsidR="00440E72">
              <w:rPr>
                <w:rFonts w:ascii="Arial Narrow" w:eastAsia="Times New Roman" w:hAnsi="Arial Narrow" w:cs="Arial"/>
                <w:color w:val="002060"/>
                <w:kern w:val="3"/>
                <w:lang w:val="en-GB" w:eastAsia="en-GB"/>
              </w:rPr>
              <w:t xml:space="preserve"> for</w:t>
            </w:r>
            <w:r w:rsidR="00D82980" w:rsidRPr="00D82980">
              <w:rPr>
                <w:rFonts w:ascii="Arial Narrow" w:eastAsia="Times New Roman" w:hAnsi="Arial Narrow" w:cs="Arial"/>
                <w:color w:val="002060"/>
                <w:kern w:val="3"/>
                <w:lang w:val="en-GB" w:eastAsia="en-GB"/>
              </w:rPr>
              <w:t xml:space="preserve"> patients with common medical problems</w:t>
            </w:r>
          </w:p>
        </w:tc>
      </w:tr>
      <w:tr w:rsidR="00140B61" w:rsidRPr="008E6A47" w14:paraId="1CF3F700" w14:textId="77777777" w:rsidTr="00462609">
        <w:trPr>
          <w:trHeight w:val="314"/>
        </w:trPr>
        <w:tc>
          <w:tcPr>
            <w:tcW w:w="1314" w:type="dxa"/>
            <w:shd w:val="clear" w:color="auto" w:fill="auto"/>
            <w:vAlign w:val="center"/>
          </w:tcPr>
          <w:p w14:paraId="019A4107" w14:textId="77777777" w:rsidR="00140B61" w:rsidRPr="008E6A47" w:rsidRDefault="00140B61" w:rsidP="008E6A47">
            <w:pPr>
              <w:pStyle w:val="Standard"/>
              <w:spacing w:line="276" w:lineRule="auto"/>
              <w:jc w:val="left"/>
              <w:rPr>
                <w:rFonts w:ascii="Arial Narrow" w:hAnsi="Arial Narrow" w:cs="Arial"/>
                <w:color w:val="002060"/>
                <w:lang w:val="en-US"/>
              </w:rPr>
            </w:pPr>
          </w:p>
        </w:tc>
        <w:tc>
          <w:tcPr>
            <w:tcW w:w="8586" w:type="dxa"/>
            <w:shd w:val="clear" w:color="auto" w:fill="auto"/>
          </w:tcPr>
          <w:p w14:paraId="15BD5F0B" w14:textId="77777777" w:rsidR="008E6A47" w:rsidRPr="004E5089" w:rsidRDefault="000424D0" w:rsidP="00D82980">
            <w:pPr>
              <w:suppressAutoHyphens/>
              <w:autoSpaceDN w:val="0"/>
              <w:spacing w:after="0" w:line="240" w:lineRule="auto"/>
              <w:ind w:left="252" w:hanging="252"/>
              <w:textAlignment w:val="baseline"/>
              <w:rPr>
                <w:rFonts w:ascii="Arial Narrow" w:hAnsi="Arial Narrow" w:cs="Arial"/>
                <w:color w:val="002060"/>
              </w:rPr>
            </w:pPr>
            <w:r>
              <w:rPr>
                <w:rFonts w:ascii="Arial Narrow" w:eastAsia="Times New Roman" w:hAnsi="Arial Narrow" w:cs="Arial"/>
                <w:b/>
                <w:bCs/>
                <w:color w:val="002060"/>
                <w:kern w:val="3"/>
                <w:lang w:val="en-GB" w:eastAsia="en-GB"/>
              </w:rPr>
              <w:t>P</w:t>
            </w:r>
            <w:r w:rsidR="00585589" w:rsidRPr="00585589">
              <w:rPr>
                <w:rFonts w:ascii="Arial Narrow" w:eastAsia="Times New Roman" w:hAnsi="Arial Narrow" w:cs="Arial"/>
                <w:b/>
                <w:bCs/>
                <w:color w:val="002060"/>
                <w:kern w:val="3"/>
                <w:lang w:val="en-GB" w:eastAsia="en-GB"/>
              </w:rPr>
              <w:t>LO</w:t>
            </w:r>
            <w:r w:rsidR="00140B61" w:rsidRPr="00585589">
              <w:rPr>
                <w:rFonts w:ascii="Arial Narrow" w:eastAsia="Times New Roman" w:hAnsi="Arial Narrow" w:cs="Arial"/>
                <w:b/>
                <w:bCs/>
                <w:color w:val="002060"/>
                <w:kern w:val="3"/>
                <w:lang w:val="en-GB" w:eastAsia="en-GB"/>
              </w:rPr>
              <w:t>7</w:t>
            </w:r>
            <w:r w:rsidR="00140B61" w:rsidRPr="00DC3245">
              <w:rPr>
                <w:rFonts w:ascii="Arial Narrow" w:eastAsia="Times New Roman" w:hAnsi="Arial Narrow" w:cs="Arial"/>
                <w:b/>
                <w:bCs/>
                <w:color w:val="002060"/>
                <w:kern w:val="3"/>
                <w:lang w:val="en-GB" w:eastAsia="en-GB"/>
              </w:rPr>
              <w:t>.</w:t>
            </w:r>
            <w:r w:rsidR="00D82980" w:rsidRPr="00DC3245">
              <w:rPr>
                <w:rFonts w:ascii="Arial Narrow" w:hAnsi="Arial Narrow" w:cs="Arial"/>
                <w:color w:val="002060"/>
              </w:rPr>
              <w:t xml:space="preserve"> </w:t>
            </w:r>
            <w:r w:rsidR="00D82980" w:rsidRPr="00DC3245">
              <w:rPr>
                <w:rFonts w:ascii="Arial Narrow" w:eastAsia="Times New Roman" w:hAnsi="Arial Narrow" w:cs="Arial"/>
                <w:color w:val="002060"/>
                <w:kern w:val="3"/>
                <w:lang w:val="en-GB" w:eastAsia="en-GB"/>
              </w:rPr>
              <w:t>Place</w:t>
            </w:r>
            <w:r w:rsidR="00D82980" w:rsidRPr="00D82980">
              <w:rPr>
                <w:rFonts w:ascii="Arial Narrow" w:eastAsia="Times New Roman" w:hAnsi="Arial Narrow" w:cs="Arial"/>
                <w:color w:val="002060"/>
                <w:kern w:val="3"/>
                <w:lang w:val="en-GB" w:eastAsia="en-GB"/>
              </w:rPr>
              <w:t xml:space="preserve"> </w:t>
            </w:r>
            <w:r w:rsidR="00D47558" w:rsidRPr="00D47558">
              <w:rPr>
                <w:rFonts w:ascii="Arial Narrow" w:eastAsia="Times New Roman" w:hAnsi="Arial Narrow" w:cs="Arial"/>
                <w:color w:val="FF0000"/>
                <w:kern w:val="3"/>
                <w:lang w:val="en-GB" w:eastAsia="en-GB"/>
              </w:rPr>
              <w:t xml:space="preserve"> </w:t>
            </w:r>
            <w:r w:rsidR="00D82980" w:rsidRPr="00D82980">
              <w:rPr>
                <w:rFonts w:ascii="Arial Narrow" w:eastAsia="Times New Roman" w:hAnsi="Arial Narrow" w:cs="Arial"/>
                <w:color w:val="002060"/>
                <w:kern w:val="3"/>
                <w:lang w:val="en-GB" w:eastAsia="en-GB"/>
              </w:rPr>
              <w:t>patients</w:t>
            </w:r>
            <w:r w:rsidR="00D82980">
              <w:rPr>
                <w:rFonts w:ascii="Arial Narrow" w:eastAsia="Times New Roman" w:hAnsi="Arial Narrow" w:cs="Arial"/>
                <w:color w:val="002060"/>
                <w:kern w:val="3"/>
                <w:lang w:val="en-GB" w:eastAsia="en-GB"/>
              </w:rPr>
              <w:t>’ needs and safety at the centre</w:t>
            </w:r>
            <w:r w:rsidR="00D82980" w:rsidRPr="00D82980">
              <w:rPr>
                <w:rFonts w:ascii="Arial Narrow" w:eastAsia="Times New Roman" w:hAnsi="Arial Narrow" w:cs="Arial"/>
                <w:color w:val="002060"/>
                <w:kern w:val="3"/>
                <w:lang w:val="en-GB" w:eastAsia="en-GB"/>
              </w:rPr>
              <w:t xml:space="preserve"> of the care process</w:t>
            </w:r>
          </w:p>
        </w:tc>
      </w:tr>
      <w:tr w:rsidR="00140B61" w:rsidRPr="008E6A47" w14:paraId="7DA977FE" w14:textId="77777777" w:rsidTr="00462609">
        <w:trPr>
          <w:trHeight w:val="999"/>
        </w:trPr>
        <w:tc>
          <w:tcPr>
            <w:tcW w:w="9900" w:type="dxa"/>
            <w:gridSpan w:val="2"/>
            <w:shd w:val="clear" w:color="auto" w:fill="DBE5F1"/>
          </w:tcPr>
          <w:p w14:paraId="56577D59" w14:textId="77777777" w:rsidR="00140B61" w:rsidRPr="0032008A" w:rsidRDefault="00585589" w:rsidP="00346F9A">
            <w:pPr>
              <w:pStyle w:val="Standard"/>
              <w:ind w:left="317" w:hanging="317"/>
              <w:jc w:val="both"/>
              <w:rPr>
                <w:rFonts w:ascii="Cambria" w:hAnsi="Cambria" w:cs="Arial"/>
                <w:b/>
                <w:bCs/>
                <w:color w:val="002060"/>
                <w:sz w:val="28"/>
                <w:szCs w:val="28"/>
              </w:rPr>
            </w:pPr>
            <w:r w:rsidRPr="0032008A">
              <w:rPr>
                <w:rFonts w:ascii="Arial Narrow" w:hAnsi="Arial Narrow" w:cs="Arial"/>
                <w:b/>
                <w:bCs/>
                <w:color w:val="002060"/>
                <w:sz w:val="28"/>
                <w:szCs w:val="28"/>
              </w:rPr>
              <w:t xml:space="preserve">Theme </w:t>
            </w:r>
            <w:r w:rsidR="00140B61" w:rsidRPr="0032008A">
              <w:rPr>
                <w:rFonts w:ascii="Arial Narrow" w:hAnsi="Arial Narrow" w:cs="Arial"/>
                <w:b/>
                <w:bCs/>
                <w:color w:val="002060"/>
                <w:sz w:val="28"/>
                <w:szCs w:val="28"/>
              </w:rPr>
              <w:t xml:space="preserve">III: </w:t>
            </w:r>
            <w:r w:rsidR="00140B61" w:rsidRPr="0032008A">
              <w:rPr>
                <w:rFonts w:ascii="Cambria" w:hAnsi="Cambria" w:cs="Arial"/>
                <w:b/>
                <w:bCs/>
                <w:color w:val="002060"/>
                <w:sz w:val="28"/>
                <w:szCs w:val="28"/>
              </w:rPr>
              <w:t>Community oriented practice</w:t>
            </w:r>
          </w:p>
          <w:p w14:paraId="7570A651" w14:textId="77777777" w:rsidR="00140B61" w:rsidRPr="00820A8C" w:rsidRDefault="00FF2604" w:rsidP="00FF2604">
            <w:pPr>
              <w:pStyle w:val="Standard"/>
              <w:jc w:val="both"/>
              <w:rPr>
                <w:rFonts w:ascii="Cambria" w:hAnsi="Cambria" w:cs="Arial"/>
                <w:b/>
                <w:bCs/>
                <w:color w:val="002060"/>
                <w:sz w:val="22"/>
                <w:szCs w:val="22"/>
              </w:rPr>
            </w:pPr>
            <w:r>
              <w:rPr>
                <w:rFonts w:ascii="Cambria" w:hAnsi="Cambria" w:cs="Arial"/>
                <w:b/>
                <w:bCs/>
                <w:color w:val="002060"/>
                <w:sz w:val="22"/>
                <w:szCs w:val="22"/>
              </w:rPr>
              <w:t>The health care p</w:t>
            </w:r>
            <w:r w:rsidR="00140B61" w:rsidRPr="004E5089">
              <w:rPr>
                <w:rFonts w:ascii="Cambria" w:hAnsi="Cambria" w:cs="Arial"/>
                <w:b/>
                <w:bCs/>
                <w:color w:val="002060"/>
                <w:sz w:val="22"/>
                <w:szCs w:val="22"/>
              </w:rPr>
              <w:t>ractic</w:t>
            </w:r>
            <w:r>
              <w:rPr>
                <w:rFonts w:ascii="Cambria" w:hAnsi="Cambria" w:cs="Arial"/>
                <w:b/>
                <w:bCs/>
                <w:color w:val="002060"/>
                <w:sz w:val="22"/>
                <w:szCs w:val="22"/>
              </w:rPr>
              <w:t>ing</w:t>
            </w:r>
            <w:r w:rsidR="00140B61" w:rsidRPr="004E5089">
              <w:rPr>
                <w:rFonts w:ascii="Cambria" w:hAnsi="Cambria" w:cs="Arial"/>
                <w:b/>
                <w:bCs/>
                <w:color w:val="002060"/>
                <w:sz w:val="22"/>
                <w:szCs w:val="22"/>
              </w:rPr>
              <w:t xml:space="preserve"> </w:t>
            </w:r>
            <w:r w:rsidR="00E46403">
              <w:rPr>
                <w:rFonts w:ascii="Cambria" w:hAnsi="Cambria" w:cs="Arial"/>
                <w:b/>
                <w:bCs/>
                <w:color w:val="002060"/>
                <w:sz w:val="22"/>
                <w:szCs w:val="22"/>
              </w:rPr>
              <w:t xml:space="preserve">is </w:t>
            </w:r>
            <w:r w:rsidR="00140B61" w:rsidRPr="004E5089">
              <w:rPr>
                <w:rFonts w:ascii="Cambria" w:hAnsi="Cambria" w:cs="Arial"/>
                <w:b/>
                <w:bCs/>
                <w:color w:val="002060"/>
                <w:sz w:val="22"/>
                <w:szCs w:val="22"/>
              </w:rPr>
              <w:t xml:space="preserve">based on an understanding of the Saudi health care system and </w:t>
            </w:r>
            <w:r>
              <w:rPr>
                <w:rFonts w:ascii="Cambria" w:hAnsi="Cambria" w:cs="Arial"/>
                <w:b/>
                <w:bCs/>
                <w:color w:val="002060"/>
                <w:sz w:val="22"/>
                <w:szCs w:val="22"/>
              </w:rPr>
              <w:t xml:space="preserve">the </w:t>
            </w:r>
            <w:r w:rsidR="00140B61" w:rsidRPr="004E5089">
              <w:rPr>
                <w:rFonts w:ascii="Cambria" w:hAnsi="Cambria" w:cs="Arial"/>
                <w:b/>
                <w:bCs/>
                <w:color w:val="002060"/>
                <w:sz w:val="22"/>
                <w:szCs w:val="22"/>
              </w:rPr>
              <w:t>appl</w:t>
            </w:r>
            <w:r>
              <w:rPr>
                <w:rFonts w:ascii="Cambria" w:hAnsi="Cambria" w:cs="Arial"/>
                <w:b/>
                <w:bCs/>
                <w:color w:val="002060"/>
                <w:sz w:val="22"/>
                <w:szCs w:val="22"/>
              </w:rPr>
              <w:t xml:space="preserve">ication of </w:t>
            </w:r>
            <w:r w:rsidR="00346F9A">
              <w:rPr>
                <w:rFonts w:ascii="Cambria" w:hAnsi="Cambria" w:cs="Arial"/>
                <w:b/>
                <w:bCs/>
                <w:color w:val="002060"/>
                <w:sz w:val="22"/>
                <w:szCs w:val="22"/>
              </w:rPr>
              <w:t>health</w:t>
            </w:r>
            <w:r w:rsidR="00140B61" w:rsidRPr="004E5089">
              <w:rPr>
                <w:rFonts w:ascii="Cambria" w:hAnsi="Cambria" w:cs="Arial"/>
                <w:b/>
                <w:bCs/>
                <w:color w:val="002060"/>
                <w:sz w:val="22"/>
                <w:szCs w:val="22"/>
              </w:rPr>
              <w:t xml:space="preserve"> promotion and advocacy roles fo</w:t>
            </w:r>
            <w:r w:rsidR="00820A8C">
              <w:rPr>
                <w:rFonts w:ascii="Cambria" w:hAnsi="Cambria" w:cs="Arial"/>
                <w:b/>
                <w:bCs/>
                <w:color w:val="002060"/>
                <w:sz w:val="22"/>
                <w:szCs w:val="22"/>
              </w:rPr>
              <w:t xml:space="preserve">r the benefit and </w:t>
            </w:r>
            <w:r w:rsidR="00A93841">
              <w:rPr>
                <w:rFonts w:ascii="Cambria" w:hAnsi="Cambria" w:cs="Arial"/>
                <w:b/>
                <w:bCs/>
                <w:color w:val="002060"/>
                <w:sz w:val="22"/>
                <w:szCs w:val="22"/>
              </w:rPr>
              <w:t>wellbeing</w:t>
            </w:r>
            <w:r w:rsidR="00820A8C">
              <w:rPr>
                <w:rFonts w:ascii="Cambria" w:hAnsi="Cambria" w:cs="Arial"/>
                <w:b/>
                <w:bCs/>
                <w:color w:val="002060"/>
                <w:sz w:val="22"/>
                <w:szCs w:val="22"/>
              </w:rPr>
              <w:t xml:space="preserve"> of individual </w:t>
            </w:r>
            <w:r w:rsidR="00140B61" w:rsidRPr="004E5089">
              <w:rPr>
                <w:rFonts w:ascii="Cambria" w:hAnsi="Cambria" w:cs="Arial"/>
                <w:b/>
                <w:bCs/>
                <w:color w:val="002060"/>
                <w:sz w:val="22"/>
                <w:szCs w:val="22"/>
              </w:rPr>
              <w:t>patients, communities, and populations.</w:t>
            </w:r>
          </w:p>
        </w:tc>
      </w:tr>
      <w:tr w:rsidR="00140B61" w:rsidRPr="008E6A47" w14:paraId="774EBCD9" w14:textId="77777777" w:rsidTr="00462609">
        <w:trPr>
          <w:trHeight w:val="314"/>
        </w:trPr>
        <w:tc>
          <w:tcPr>
            <w:tcW w:w="1314" w:type="dxa"/>
            <w:shd w:val="clear" w:color="auto" w:fill="auto"/>
            <w:vAlign w:val="center"/>
          </w:tcPr>
          <w:p w14:paraId="696D542A" w14:textId="77777777" w:rsidR="00140B61" w:rsidRPr="008E6A47" w:rsidRDefault="00140B61" w:rsidP="008E6A47">
            <w:pPr>
              <w:pStyle w:val="Standard"/>
              <w:spacing w:line="276" w:lineRule="auto"/>
              <w:jc w:val="left"/>
              <w:rPr>
                <w:rFonts w:ascii="Arial Narrow" w:hAnsi="Arial Narrow" w:cs="Arial"/>
                <w:color w:val="002060"/>
                <w:lang w:val="en-US"/>
              </w:rPr>
            </w:pPr>
          </w:p>
        </w:tc>
        <w:tc>
          <w:tcPr>
            <w:tcW w:w="8586" w:type="dxa"/>
            <w:shd w:val="clear" w:color="auto" w:fill="auto"/>
          </w:tcPr>
          <w:p w14:paraId="2242CA11" w14:textId="77777777" w:rsidR="00140B61" w:rsidRPr="004E5089" w:rsidRDefault="000424D0" w:rsidP="00FF1C19">
            <w:pPr>
              <w:pStyle w:val="Standard"/>
              <w:jc w:val="both"/>
              <w:rPr>
                <w:rFonts w:ascii="Arial Narrow" w:hAnsi="Arial Narrow" w:cs="Arial"/>
                <w:color w:val="002060"/>
                <w:sz w:val="22"/>
                <w:szCs w:val="22"/>
              </w:rPr>
            </w:pPr>
            <w:r>
              <w:rPr>
                <w:rFonts w:ascii="Arial Narrow" w:hAnsi="Arial Narrow" w:cs="Arial"/>
                <w:b/>
                <w:bCs/>
                <w:color w:val="002060"/>
                <w:sz w:val="22"/>
                <w:szCs w:val="22"/>
              </w:rPr>
              <w:t>P</w:t>
            </w:r>
            <w:r w:rsidR="00585589" w:rsidRPr="00585589">
              <w:rPr>
                <w:rFonts w:ascii="Arial Narrow" w:hAnsi="Arial Narrow" w:cs="Arial"/>
                <w:b/>
                <w:bCs/>
                <w:color w:val="002060"/>
                <w:sz w:val="22"/>
                <w:szCs w:val="22"/>
              </w:rPr>
              <w:t>LO</w:t>
            </w:r>
            <w:r w:rsidR="00140B61" w:rsidRPr="00585589">
              <w:rPr>
                <w:rFonts w:ascii="Arial Narrow" w:hAnsi="Arial Narrow" w:cs="Arial"/>
                <w:b/>
                <w:bCs/>
                <w:color w:val="002060"/>
                <w:sz w:val="22"/>
                <w:szCs w:val="22"/>
              </w:rPr>
              <w:t>8.</w:t>
            </w:r>
            <w:r w:rsidR="00D82980">
              <w:rPr>
                <w:rFonts w:ascii="Arial Narrow" w:hAnsi="Arial Narrow" w:cs="Arial"/>
                <w:color w:val="002060"/>
                <w:sz w:val="22"/>
                <w:szCs w:val="22"/>
              </w:rPr>
              <w:t xml:space="preserve"> </w:t>
            </w:r>
            <w:r w:rsidR="00FF1C19">
              <w:rPr>
                <w:rFonts w:ascii="Arial Narrow" w:hAnsi="Arial Narrow" w:cs="Arial"/>
                <w:color w:val="002060"/>
                <w:sz w:val="22"/>
                <w:szCs w:val="22"/>
              </w:rPr>
              <w:t xml:space="preserve">Adhere to </w:t>
            </w:r>
            <w:r w:rsidR="00E46403">
              <w:rPr>
                <w:rFonts w:ascii="Arial Narrow" w:eastAsia="Calibri" w:hAnsi="Arial Narrow" w:cs="Arial"/>
                <w:color w:val="002060"/>
                <w:kern w:val="0"/>
                <w:sz w:val="22"/>
                <w:szCs w:val="22"/>
                <w:lang w:val="en-US" w:eastAsia="en-US"/>
              </w:rPr>
              <w:t xml:space="preserve">the regulations of </w:t>
            </w:r>
            <w:r w:rsidR="00FF2604">
              <w:rPr>
                <w:rFonts w:ascii="Arial Narrow" w:eastAsia="Calibri" w:hAnsi="Arial Narrow" w:cs="Arial"/>
                <w:color w:val="002060"/>
                <w:kern w:val="0"/>
                <w:sz w:val="22"/>
                <w:szCs w:val="22"/>
                <w:lang w:val="en-US" w:eastAsia="en-US"/>
              </w:rPr>
              <w:t xml:space="preserve">Saudi </w:t>
            </w:r>
            <w:r w:rsidR="00D82980" w:rsidRPr="00D82980">
              <w:rPr>
                <w:rFonts w:ascii="Arial Narrow" w:eastAsia="Calibri" w:hAnsi="Arial Narrow" w:cs="Arial"/>
                <w:color w:val="002060"/>
                <w:kern w:val="0"/>
                <w:sz w:val="22"/>
                <w:szCs w:val="22"/>
                <w:lang w:val="en-US" w:eastAsia="en-US"/>
              </w:rPr>
              <w:t xml:space="preserve">healthcare system in </w:t>
            </w:r>
            <w:r w:rsidR="00FF2604">
              <w:rPr>
                <w:rFonts w:ascii="Arial Narrow" w:eastAsia="Calibri" w:hAnsi="Arial Narrow" w:cs="Arial"/>
                <w:color w:val="002060"/>
                <w:kern w:val="0"/>
                <w:sz w:val="22"/>
                <w:szCs w:val="22"/>
                <w:lang w:val="en-US" w:eastAsia="en-US"/>
              </w:rPr>
              <w:t>the Kingdom</w:t>
            </w:r>
          </w:p>
        </w:tc>
      </w:tr>
      <w:tr w:rsidR="00140B61" w:rsidRPr="008E6A47" w14:paraId="56DE7556" w14:textId="77777777" w:rsidTr="00462609">
        <w:trPr>
          <w:trHeight w:val="153"/>
        </w:trPr>
        <w:tc>
          <w:tcPr>
            <w:tcW w:w="1314" w:type="dxa"/>
            <w:shd w:val="clear" w:color="auto" w:fill="auto"/>
            <w:vAlign w:val="center"/>
          </w:tcPr>
          <w:p w14:paraId="22AFC666" w14:textId="77777777" w:rsidR="00140B61" w:rsidRPr="008E6A47" w:rsidRDefault="00140B61" w:rsidP="008E6A47">
            <w:pPr>
              <w:pStyle w:val="Standard"/>
              <w:spacing w:line="276" w:lineRule="auto"/>
              <w:jc w:val="left"/>
              <w:rPr>
                <w:rFonts w:ascii="Arial Narrow" w:hAnsi="Arial Narrow" w:cs="Arial"/>
                <w:color w:val="002060"/>
                <w:lang w:val="en-US"/>
              </w:rPr>
            </w:pPr>
          </w:p>
        </w:tc>
        <w:tc>
          <w:tcPr>
            <w:tcW w:w="8586" w:type="dxa"/>
            <w:shd w:val="clear" w:color="auto" w:fill="auto"/>
          </w:tcPr>
          <w:p w14:paraId="4C5AEA61" w14:textId="77777777" w:rsidR="008E6A47" w:rsidRPr="004E5089" w:rsidRDefault="000424D0" w:rsidP="00FF1C19">
            <w:pPr>
              <w:suppressAutoHyphens/>
              <w:autoSpaceDN w:val="0"/>
              <w:spacing w:after="0" w:line="240" w:lineRule="auto"/>
              <w:ind w:left="252" w:hanging="252"/>
              <w:jc w:val="both"/>
              <w:textAlignment w:val="baseline"/>
              <w:rPr>
                <w:rFonts w:ascii="Arial Narrow" w:hAnsi="Arial Narrow" w:cs="Arial"/>
                <w:color w:val="002060"/>
              </w:rPr>
            </w:pPr>
            <w:r>
              <w:rPr>
                <w:rFonts w:ascii="Arial Narrow" w:eastAsia="Times New Roman" w:hAnsi="Arial Narrow" w:cs="Arial"/>
                <w:b/>
                <w:bCs/>
                <w:color w:val="002060"/>
                <w:kern w:val="3"/>
                <w:lang w:val="en-GB" w:eastAsia="en-GB"/>
              </w:rPr>
              <w:t>P</w:t>
            </w:r>
            <w:r w:rsidR="00585589" w:rsidRPr="00585589">
              <w:rPr>
                <w:rFonts w:ascii="Arial Narrow" w:eastAsia="Times New Roman" w:hAnsi="Arial Narrow" w:cs="Arial"/>
                <w:b/>
                <w:bCs/>
                <w:color w:val="002060"/>
                <w:kern w:val="3"/>
                <w:lang w:val="en-GB" w:eastAsia="en-GB"/>
              </w:rPr>
              <w:t>LO</w:t>
            </w:r>
            <w:r w:rsidR="00140B61" w:rsidRPr="00585589">
              <w:rPr>
                <w:rFonts w:ascii="Arial Narrow" w:eastAsia="Times New Roman" w:hAnsi="Arial Narrow" w:cs="Arial"/>
                <w:b/>
                <w:bCs/>
                <w:color w:val="002060"/>
                <w:kern w:val="3"/>
                <w:lang w:val="en-GB" w:eastAsia="en-GB"/>
              </w:rPr>
              <w:t>9.</w:t>
            </w:r>
            <w:r w:rsidR="00D82980">
              <w:rPr>
                <w:rFonts w:ascii="Arial Narrow" w:hAnsi="Arial Narrow" w:cs="Arial"/>
                <w:color w:val="002060"/>
              </w:rPr>
              <w:t xml:space="preserve"> </w:t>
            </w:r>
            <w:r w:rsidR="00FF1C19">
              <w:rPr>
                <w:rFonts w:ascii="Arial Narrow" w:hAnsi="Arial Narrow" w:cs="Arial"/>
                <w:color w:val="002060"/>
              </w:rPr>
              <w:t xml:space="preserve">Advocate </w:t>
            </w:r>
            <w:r w:rsidR="00D82980" w:rsidRPr="00D82980">
              <w:rPr>
                <w:rFonts w:ascii="Arial Narrow" w:hAnsi="Arial Narrow" w:cs="Arial"/>
                <w:color w:val="002060"/>
              </w:rPr>
              <w:t>health promotion and disease prevention</w:t>
            </w:r>
          </w:p>
        </w:tc>
      </w:tr>
      <w:tr w:rsidR="00140B61" w:rsidRPr="008E6A47" w14:paraId="52A8D0FE" w14:textId="77777777" w:rsidTr="00462609">
        <w:trPr>
          <w:trHeight w:val="1008"/>
        </w:trPr>
        <w:tc>
          <w:tcPr>
            <w:tcW w:w="9900" w:type="dxa"/>
            <w:gridSpan w:val="2"/>
            <w:shd w:val="clear" w:color="auto" w:fill="DBE5F1"/>
            <w:vAlign w:val="center"/>
          </w:tcPr>
          <w:p w14:paraId="2F4845E0" w14:textId="77777777" w:rsidR="00140B61" w:rsidRPr="0032008A" w:rsidRDefault="00585589" w:rsidP="00346F9A">
            <w:pPr>
              <w:pStyle w:val="Standard"/>
              <w:ind w:left="317" w:hanging="317"/>
              <w:jc w:val="both"/>
              <w:rPr>
                <w:rFonts w:ascii="Cambria" w:hAnsi="Cambria" w:cs="Arial"/>
                <w:b/>
                <w:bCs/>
                <w:color w:val="002060"/>
                <w:sz w:val="28"/>
                <w:szCs w:val="28"/>
              </w:rPr>
            </w:pPr>
            <w:r w:rsidRPr="0032008A">
              <w:rPr>
                <w:rFonts w:ascii="Arial Narrow" w:hAnsi="Arial Narrow" w:cs="Arial"/>
                <w:b/>
                <w:bCs/>
                <w:color w:val="002060"/>
                <w:sz w:val="28"/>
                <w:szCs w:val="28"/>
              </w:rPr>
              <w:t xml:space="preserve">Theme </w:t>
            </w:r>
            <w:r w:rsidR="00140B61" w:rsidRPr="0032008A">
              <w:rPr>
                <w:rFonts w:ascii="Arial Narrow" w:hAnsi="Arial Narrow" w:cs="Arial"/>
                <w:b/>
                <w:bCs/>
                <w:color w:val="002060"/>
                <w:sz w:val="28"/>
                <w:szCs w:val="28"/>
              </w:rPr>
              <w:t>IV</w:t>
            </w:r>
            <w:r w:rsidR="00140B61" w:rsidRPr="0032008A">
              <w:rPr>
                <w:rFonts w:ascii="Cambria" w:hAnsi="Cambria" w:cs="Arial"/>
                <w:b/>
                <w:bCs/>
                <w:color w:val="002060"/>
                <w:sz w:val="28"/>
                <w:szCs w:val="28"/>
              </w:rPr>
              <w:t xml:space="preserve">: Communication and Collaboration </w:t>
            </w:r>
          </w:p>
          <w:p w14:paraId="02AD6FDB" w14:textId="77777777" w:rsidR="00140B61" w:rsidRPr="00346F9A" w:rsidRDefault="00FF2604" w:rsidP="00FF1C19">
            <w:pPr>
              <w:pStyle w:val="Standard"/>
              <w:jc w:val="both"/>
              <w:rPr>
                <w:rFonts w:ascii="Cambria" w:hAnsi="Cambria" w:cs="Arial"/>
                <w:b/>
                <w:bCs/>
                <w:color w:val="002060"/>
                <w:sz w:val="22"/>
                <w:szCs w:val="22"/>
              </w:rPr>
            </w:pPr>
            <w:r>
              <w:rPr>
                <w:rFonts w:ascii="Cambria" w:hAnsi="Cambria" w:cs="Arial"/>
                <w:b/>
                <w:bCs/>
                <w:color w:val="002060"/>
                <w:sz w:val="22"/>
                <w:szCs w:val="22"/>
              </w:rPr>
              <w:t>The effective c</w:t>
            </w:r>
            <w:r w:rsidR="00140B61" w:rsidRPr="004E5089">
              <w:rPr>
                <w:rFonts w:ascii="Cambria" w:hAnsi="Cambria" w:cs="Arial"/>
                <w:b/>
                <w:bCs/>
                <w:color w:val="002060"/>
                <w:sz w:val="22"/>
                <w:szCs w:val="22"/>
              </w:rPr>
              <w:t>ommunicat</w:t>
            </w:r>
            <w:r>
              <w:rPr>
                <w:rFonts w:ascii="Cambria" w:hAnsi="Cambria" w:cs="Arial"/>
                <w:b/>
                <w:bCs/>
                <w:color w:val="002060"/>
                <w:sz w:val="22"/>
                <w:szCs w:val="22"/>
              </w:rPr>
              <w:t>ion</w:t>
            </w:r>
            <w:r w:rsidR="00140B61" w:rsidRPr="004E5089">
              <w:rPr>
                <w:rFonts w:ascii="Cambria" w:hAnsi="Cambria" w:cs="Arial"/>
                <w:b/>
                <w:bCs/>
                <w:color w:val="002060"/>
                <w:sz w:val="22"/>
                <w:szCs w:val="22"/>
              </w:rPr>
              <w:t xml:space="preserve"> with patients and their </w:t>
            </w:r>
            <w:r w:rsidR="00FF1C19">
              <w:rPr>
                <w:rFonts w:ascii="Cambria" w:hAnsi="Cambria" w:cs="Arial"/>
                <w:b/>
                <w:bCs/>
                <w:color w:val="002060"/>
                <w:sz w:val="22"/>
                <w:szCs w:val="22"/>
              </w:rPr>
              <w:t>families</w:t>
            </w:r>
            <w:r w:rsidR="00ED460D">
              <w:rPr>
                <w:rFonts w:ascii="Cambria" w:hAnsi="Cambria" w:cs="Arial"/>
                <w:b/>
                <w:bCs/>
                <w:color w:val="002060"/>
                <w:sz w:val="22"/>
                <w:szCs w:val="22"/>
              </w:rPr>
              <w:t xml:space="preserve"> </w:t>
            </w:r>
            <w:r w:rsidR="00140B61" w:rsidRPr="004E5089">
              <w:rPr>
                <w:rFonts w:ascii="Cambria" w:hAnsi="Cambria" w:cs="Arial"/>
                <w:b/>
                <w:bCs/>
                <w:color w:val="002060"/>
                <w:sz w:val="22"/>
                <w:szCs w:val="22"/>
              </w:rPr>
              <w:t xml:space="preserve">and </w:t>
            </w:r>
            <w:r>
              <w:rPr>
                <w:rFonts w:ascii="Cambria" w:hAnsi="Cambria" w:cs="Arial"/>
                <w:b/>
                <w:bCs/>
                <w:color w:val="002060"/>
                <w:sz w:val="22"/>
                <w:szCs w:val="22"/>
              </w:rPr>
              <w:t xml:space="preserve">the </w:t>
            </w:r>
            <w:r w:rsidR="00140B61" w:rsidRPr="004E5089">
              <w:rPr>
                <w:rFonts w:ascii="Cambria" w:hAnsi="Cambria" w:cs="Arial"/>
                <w:b/>
                <w:bCs/>
                <w:color w:val="002060"/>
                <w:sz w:val="22"/>
                <w:szCs w:val="22"/>
              </w:rPr>
              <w:t>practic</w:t>
            </w:r>
            <w:r>
              <w:rPr>
                <w:rFonts w:ascii="Cambria" w:hAnsi="Cambria" w:cs="Arial"/>
                <w:b/>
                <w:bCs/>
                <w:color w:val="002060"/>
                <w:sz w:val="22"/>
                <w:szCs w:val="22"/>
              </w:rPr>
              <w:t>ing</w:t>
            </w:r>
            <w:r w:rsidR="005255A5" w:rsidRPr="004E5089">
              <w:rPr>
                <w:rFonts w:ascii="Cambria" w:hAnsi="Cambria" w:cs="Arial"/>
                <w:b/>
                <w:bCs/>
                <w:color w:val="002060"/>
                <w:sz w:val="22"/>
                <w:szCs w:val="22"/>
              </w:rPr>
              <w:t xml:space="preserve"> </w:t>
            </w:r>
            <w:r>
              <w:rPr>
                <w:rFonts w:ascii="Cambria" w:hAnsi="Cambria" w:cs="Arial"/>
                <w:b/>
                <w:bCs/>
                <w:color w:val="002060"/>
                <w:sz w:val="22"/>
                <w:szCs w:val="22"/>
              </w:rPr>
              <w:t xml:space="preserve">of </w:t>
            </w:r>
            <w:r w:rsidR="00140B61" w:rsidRPr="004E5089">
              <w:rPr>
                <w:rFonts w:ascii="Cambria" w:hAnsi="Cambria" w:cs="Arial"/>
                <w:b/>
                <w:bCs/>
                <w:color w:val="002060"/>
                <w:sz w:val="22"/>
                <w:szCs w:val="22"/>
              </w:rPr>
              <w:t>collaborative care by workin</w:t>
            </w:r>
            <w:r w:rsidR="004E5089" w:rsidRPr="004E5089">
              <w:rPr>
                <w:rFonts w:ascii="Cambria" w:hAnsi="Cambria" w:cs="Arial"/>
                <w:b/>
                <w:bCs/>
                <w:color w:val="002060"/>
                <w:sz w:val="22"/>
                <w:szCs w:val="22"/>
              </w:rPr>
              <w:t>g in partnership within a multi</w:t>
            </w:r>
            <w:r w:rsidR="00346F9A">
              <w:rPr>
                <w:rFonts w:ascii="Cambria" w:hAnsi="Cambria" w:cs="Arial"/>
                <w:b/>
                <w:bCs/>
                <w:color w:val="002060"/>
                <w:sz w:val="22"/>
                <w:szCs w:val="22"/>
              </w:rPr>
              <w:t>-</w:t>
            </w:r>
            <w:r w:rsidR="004E5089" w:rsidRPr="004E5089">
              <w:rPr>
                <w:rFonts w:ascii="Cambria" w:hAnsi="Cambria" w:cs="Arial"/>
                <w:b/>
                <w:bCs/>
                <w:color w:val="002060"/>
                <w:sz w:val="22"/>
                <w:szCs w:val="22"/>
              </w:rPr>
              <w:t xml:space="preserve">professional </w:t>
            </w:r>
            <w:r w:rsidR="00140B61" w:rsidRPr="004E5089">
              <w:rPr>
                <w:rFonts w:ascii="Cambria" w:hAnsi="Cambria" w:cs="Arial"/>
                <w:b/>
                <w:bCs/>
                <w:color w:val="002060"/>
                <w:sz w:val="22"/>
                <w:szCs w:val="22"/>
              </w:rPr>
              <w:t>team</w:t>
            </w:r>
          </w:p>
        </w:tc>
      </w:tr>
      <w:tr w:rsidR="00140B61" w:rsidRPr="008E6A47" w14:paraId="25188104" w14:textId="77777777" w:rsidTr="00462609">
        <w:trPr>
          <w:trHeight w:val="314"/>
        </w:trPr>
        <w:tc>
          <w:tcPr>
            <w:tcW w:w="1314" w:type="dxa"/>
            <w:shd w:val="clear" w:color="auto" w:fill="auto"/>
            <w:vAlign w:val="center"/>
          </w:tcPr>
          <w:p w14:paraId="31666F1A" w14:textId="77777777" w:rsidR="00140B61" w:rsidRPr="008E6A47" w:rsidRDefault="00140B61" w:rsidP="008E6A47">
            <w:pPr>
              <w:pStyle w:val="Standard"/>
              <w:spacing w:line="276" w:lineRule="auto"/>
              <w:jc w:val="left"/>
              <w:rPr>
                <w:rFonts w:ascii="Arial Narrow" w:hAnsi="Arial Narrow" w:cs="Arial"/>
                <w:color w:val="002060"/>
                <w:lang w:val="en-US"/>
              </w:rPr>
            </w:pPr>
          </w:p>
        </w:tc>
        <w:tc>
          <w:tcPr>
            <w:tcW w:w="8586" w:type="dxa"/>
            <w:shd w:val="clear" w:color="auto" w:fill="auto"/>
          </w:tcPr>
          <w:p w14:paraId="41C10639" w14:textId="77777777" w:rsidR="00140B61" w:rsidRPr="004E5089" w:rsidRDefault="000424D0" w:rsidP="0032008A">
            <w:pPr>
              <w:suppressAutoHyphens/>
              <w:autoSpaceDN w:val="0"/>
              <w:spacing w:after="0" w:line="240" w:lineRule="auto"/>
              <w:ind w:left="648" w:hanging="630"/>
              <w:textAlignment w:val="baseline"/>
              <w:rPr>
                <w:rFonts w:ascii="Arial Narrow" w:hAnsi="Arial Narrow" w:cs="Arial"/>
                <w:color w:val="002060"/>
              </w:rPr>
            </w:pPr>
            <w:r>
              <w:rPr>
                <w:rFonts w:ascii="Arial Narrow" w:eastAsia="Times New Roman" w:hAnsi="Arial Narrow" w:cs="Arial"/>
                <w:b/>
                <w:bCs/>
                <w:color w:val="002060"/>
                <w:kern w:val="3"/>
                <w:lang w:val="en-GB" w:eastAsia="en-GB"/>
              </w:rPr>
              <w:t>P</w:t>
            </w:r>
            <w:r w:rsidR="00585589" w:rsidRPr="00585589">
              <w:rPr>
                <w:rFonts w:ascii="Arial Narrow" w:eastAsia="Times New Roman" w:hAnsi="Arial Narrow" w:cs="Arial"/>
                <w:b/>
                <w:bCs/>
                <w:color w:val="002060"/>
                <w:kern w:val="3"/>
                <w:lang w:val="en-GB" w:eastAsia="en-GB"/>
              </w:rPr>
              <w:t>LO</w:t>
            </w:r>
            <w:r w:rsidR="004761BF" w:rsidRPr="00585589">
              <w:rPr>
                <w:rFonts w:ascii="Arial Narrow" w:eastAsia="Times New Roman" w:hAnsi="Arial Narrow" w:cs="Arial"/>
                <w:b/>
                <w:bCs/>
                <w:color w:val="002060"/>
                <w:kern w:val="3"/>
                <w:lang w:val="en-GB" w:eastAsia="en-GB"/>
              </w:rPr>
              <w:t>10.</w:t>
            </w:r>
            <w:r w:rsidR="00D82980">
              <w:rPr>
                <w:rFonts w:ascii="Arial Narrow" w:hAnsi="Arial Narrow" w:cs="Arial"/>
                <w:color w:val="002060"/>
              </w:rPr>
              <w:t xml:space="preserve"> </w:t>
            </w:r>
            <w:r w:rsidR="00D82980" w:rsidRPr="00D82980">
              <w:rPr>
                <w:rFonts w:ascii="Arial Narrow" w:hAnsi="Arial Narrow" w:cs="Arial"/>
                <w:color w:val="002060"/>
              </w:rPr>
              <w:t xml:space="preserve">Effectively communicate </w:t>
            </w:r>
            <w:r w:rsidR="007C6466">
              <w:rPr>
                <w:rFonts w:ascii="Arial Narrow" w:hAnsi="Arial Narrow" w:cs="Arial"/>
                <w:color w:val="002060"/>
              </w:rPr>
              <w:t>verbally and in w</w:t>
            </w:r>
            <w:r w:rsidR="00934429">
              <w:rPr>
                <w:rFonts w:ascii="Arial Narrow" w:hAnsi="Arial Narrow" w:cs="Arial"/>
                <w:color w:val="002060"/>
              </w:rPr>
              <w:t xml:space="preserve">riting </w:t>
            </w:r>
            <w:r w:rsidR="00D82980" w:rsidRPr="00D82980">
              <w:rPr>
                <w:rFonts w:ascii="Arial Narrow" w:hAnsi="Arial Narrow" w:cs="Arial"/>
                <w:color w:val="002060"/>
              </w:rPr>
              <w:t xml:space="preserve">with patients, </w:t>
            </w:r>
            <w:r w:rsidR="00A721E3">
              <w:rPr>
                <w:rFonts w:ascii="Arial Narrow" w:hAnsi="Arial Narrow" w:cs="Arial"/>
                <w:color w:val="002060"/>
              </w:rPr>
              <w:t xml:space="preserve">their families, </w:t>
            </w:r>
            <w:r w:rsidR="00D82980" w:rsidRPr="00D82980">
              <w:rPr>
                <w:rFonts w:ascii="Arial Narrow" w:hAnsi="Arial Narrow" w:cs="Arial"/>
                <w:color w:val="002060"/>
              </w:rPr>
              <w:t>colleagues, and other health professionals</w:t>
            </w:r>
          </w:p>
        </w:tc>
      </w:tr>
      <w:tr w:rsidR="00140B61" w:rsidRPr="008E6A47" w14:paraId="17C828E4" w14:textId="77777777" w:rsidTr="00462609">
        <w:trPr>
          <w:trHeight w:val="314"/>
        </w:trPr>
        <w:tc>
          <w:tcPr>
            <w:tcW w:w="1314" w:type="dxa"/>
            <w:shd w:val="clear" w:color="auto" w:fill="auto"/>
            <w:vAlign w:val="center"/>
          </w:tcPr>
          <w:p w14:paraId="381A34CB" w14:textId="77777777" w:rsidR="00140B61" w:rsidRPr="008E6A47" w:rsidRDefault="00140B61" w:rsidP="008E6A47">
            <w:pPr>
              <w:pStyle w:val="Standard"/>
              <w:spacing w:line="276" w:lineRule="auto"/>
              <w:jc w:val="left"/>
              <w:rPr>
                <w:rFonts w:ascii="Arial Narrow" w:hAnsi="Arial Narrow" w:cs="Arial"/>
                <w:color w:val="002060"/>
                <w:lang w:val="en-US"/>
              </w:rPr>
            </w:pPr>
          </w:p>
        </w:tc>
        <w:tc>
          <w:tcPr>
            <w:tcW w:w="8586" w:type="dxa"/>
            <w:shd w:val="clear" w:color="auto" w:fill="auto"/>
          </w:tcPr>
          <w:p w14:paraId="60682E61" w14:textId="77777777" w:rsidR="00140B61" w:rsidRPr="004E5089" w:rsidRDefault="000424D0" w:rsidP="00820A8C">
            <w:pPr>
              <w:suppressAutoHyphens/>
              <w:autoSpaceDN w:val="0"/>
              <w:spacing w:after="0" w:line="240" w:lineRule="auto"/>
              <w:ind w:left="432" w:hanging="432"/>
              <w:textAlignment w:val="baseline"/>
              <w:rPr>
                <w:rFonts w:ascii="Arial Narrow" w:hAnsi="Arial Narrow" w:cs="Arial"/>
                <w:color w:val="002060"/>
              </w:rPr>
            </w:pPr>
            <w:r>
              <w:rPr>
                <w:rFonts w:ascii="Arial Narrow" w:eastAsia="Times New Roman" w:hAnsi="Arial Narrow" w:cs="Arial"/>
                <w:b/>
                <w:bCs/>
                <w:color w:val="002060"/>
                <w:kern w:val="3"/>
                <w:lang w:val="en-GB" w:eastAsia="en-GB"/>
              </w:rPr>
              <w:t>P</w:t>
            </w:r>
            <w:r w:rsidR="00585589" w:rsidRPr="00585589">
              <w:rPr>
                <w:rFonts w:ascii="Arial Narrow" w:eastAsia="Times New Roman" w:hAnsi="Arial Narrow" w:cs="Arial"/>
                <w:b/>
                <w:bCs/>
                <w:color w:val="002060"/>
                <w:kern w:val="3"/>
                <w:lang w:val="en-GB" w:eastAsia="en-GB"/>
              </w:rPr>
              <w:t>LO</w:t>
            </w:r>
            <w:r w:rsidR="00140B61" w:rsidRPr="00585589">
              <w:rPr>
                <w:rFonts w:ascii="Arial Narrow" w:eastAsia="Times New Roman" w:hAnsi="Arial Narrow" w:cs="Arial"/>
                <w:b/>
                <w:bCs/>
                <w:color w:val="002060"/>
                <w:kern w:val="3"/>
                <w:lang w:val="en-GB" w:eastAsia="en-GB"/>
              </w:rPr>
              <w:t>11.</w:t>
            </w:r>
            <w:r w:rsidR="00D82980">
              <w:rPr>
                <w:rFonts w:ascii="Arial Narrow" w:hAnsi="Arial Narrow" w:cs="Arial"/>
                <w:color w:val="002060"/>
              </w:rPr>
              <w:t xml:space="preserve"> </w:t>
            </w:r>
            <w:r w:rsidR="00D82980" w:rsidRPr="00D82980">
              <w:rPr>
                <w:rFonts w:ascii="Arial Narrow" w:hAnsi="Arial Narrow" w:cs="Arial"/>
                <w:color w:val="002060"/>
              </w:rPr>
              <w:t>Practice teamwork and inter-professional collaboration</w:t>
            </w:r>
          </w:p>
        </w:tc>
      </w:tr>
      <w:tr w:rsidR="00140B61" w:rsidRPr="008E6A47" w14:paraId="740F73C6" w14:textId="77777777" w:rsidTr="00462609">
        <w:trPr>
          <w:trHeight w:val="314"/>
        </w:trPr>
        <w:tc>
          <w:tcPr>
            <w:tcW w:w="1314" w:type="dxa"/>
            <w:shd w:val="clear" w:color="auto" w:fill="auto"/>
            <w:vAlign w:val="center"/>
          </w:tcPr>
          <w:p w14:paraId="74D56AA6" w14:textId="77777777" w:rsidR="00140B61" w:rsidRPr="008E6A47" w:rsidRDefault="00140B61" w:rsidP="008E6A47">
            <w:pPr>
              <w:pStyle w:val="Standard"/>
              <w:spacing w:line="276" w:lineRule="auto"/>
              <w:jc w:val="left"/>
              <w:rPr>
                <w:rFonts w:ascii="Arial Narrow" w:hAnsi="Arial Narrow" w:cs="Arial"/>
                <w:color w:val="002060"/>
                <w:lang w:val="en-US"/>
              </w:rPr>
            </w:pPr>
          </w:p>
        </w:tc>
        <w:tc>
          <w:tcPr>
            <w:tcW w:w="8586" w:type="dxa"/>
            <w:shd w:val="clear" w:color="auto" w:fill="auto"/>
          </w:tcPr>
          <w:p w14:paraId="3A694882" w14:textId="77777777" w:rsidR="008E6A47" w:rsidRPr="004E5089" w:rsidRDefault="000424D0" w:rsidP="0032008A">
            <w:pPr>
              <w:suppressAutoHyphens/>
              <w:autoSpaceDN w:val="0"/>
              <w:spacing w:after="0" w:line="240" w:lineRule="auto"/>
              <w:textAlignment w:val="baseline"/>
              <w:rPr>
                <w:rFonts w:ascii="Arial Narrow" w:hAnsi="Arial Narrow" w:cs="Arial"/>
                <w:color w:val="002060"/>
              </w:rPr>
            </w:pPr>
            <w:r>
              <w:rPr>
                <w:rFonts w:ascii="Arial Narrow" w:eastAsia="Times New Roman" w:hAnsi="Arial Narrow" w:cs="Arial"/>
                <w:b/>
                <w:bCs/>
                <w:color w:val="002060"/>
                <w:kern w:val="3"/>
                <w:lang w:val="en-GB" w:eastAsia="en-GB"/>
              </w:rPr>
              <w:t>P</w:t>
            </w:r>
            <w:r w:rsidR="00585589" w:rsidRPr="00585589">
              <w:rPr>
                <w:rFonts w:ascii="Arial Narrow" w:eastAsia="Times New Roman" w:hAnsi="Arial Narrow" w:cs="Arial"/>
                <w:b/>
                <w:bCs/>
                <w:color w:val="002060"/>
                <w:kern w:val="3"/>
                <w:lang w:val="en-GB" w:eastAsia="en-GB"/>
              </w:rPr>
              <w:t>LO</w:t>
            </w:r>
            <w:r w:rsidR="00140B61" w:rsidRPr="00585589">
              <w:rPr>
                <w:rFonts w:ascii="Arial Narrow" w:eastAsia="Times New Roman" w:hAnsi="Arial Narrow" w:cs="Arial"/>
                <w:b/>
                <w:bCs/>
                <w:color w:val="002060"/>
                <w:kern w:val="3"/>
                <w:lang w:val="en-GB" w:eastAsia="en-GB"/>
              </w:rPr>
              <w:t>12.</w:t>
            </w:r>
            <w:r w:rsidR="00D82980">
              <w:rPr>
                <w:rFonts w:ascii="Arial Narrow" w:hAnsi="Arial Narrow" w:cs="Arial"/>
                <w:color w:val="002060"/>
              </w:rPr>
              <w:t xml:space="preserve"> </w:t>
            </w:r>
            <w:r w:rsidR="00FF1C19">
              <w:rPr>
                <w:rFonts w:ascii="Arial Narrow" w:hAnsi="Arial Narrow" w:cs="Arial"/>
              </w:rPr>
              <w:t>Apply</w:t>
            </w:r>
            <w:r w:rsidR="00D82980" w:rsidRPr="007C6466">
              <w:rPr>
                <w:rFonts w:ascii="Arial Narrow" w:hAnsi="Arial Narrow" w:cs="Arial"/>
              </w:rPr>
              <w:t xml:space="preserve"> </w:t>
            </w:r>
            <w:r w:rsidR="00D82980" w:rsidRPr="00D82980">
              <w:rPr>
                <w:rFonts w:ascii="Arial Narrow" w:hAnsi="Arial Narrow" w:cs="Arial"/>
                <w:color w:val="002060"/>
              </w:rPr>
              <w:t>medical informatics in healthcare system effectively</w:t>
            </w:r>
          </w:p>
        </w:tc>
      </w:tr>
      <w:tr w:rsidR="00140B61" w:rsidRPr="008E6A47" w14:paraId="7C41DB87" w14:textId="77777777" w:rsidTr="00462609">
        <w:trPr>
          <w:trHeight w:val="1075"/>
        </w:trPr>
        <w:tc>
          <w:tcPr>
            <w:tcW w:w="9900" w:type="dxa"/>
            <w:gridSpan w:val="2"/>
            <w:shd w:val="clear" w:color="auto" w:fill="auto"/>
            <w:vAlign w:val="center"/>
          </w:tcPr>
          <w:p w14:paraId="0FD956E3" w14:textId="77777777" w:rsidR="00140B61" w:rsidRPr="0032008A" w:rsidRDefault="00585589" w:rsidP="00440E72">
            <w:pPr>
              <w:pStyle w:val="Standard"/>
              <w:shd w:val="clear" w:color="auto" w:fill="DBE5F1"/>
              <w:ind w:left="317" w:hanging="317"/>
              <w:jc w:val="left"/>
              <w:rPr>
                <w:rFonts w:ascii="Cambria" w:hAnsi="Cambria" w:cs="Arial"/>
                <w:b/>
                <w:bCs/>
                <w:color w:val="002060"/>
                <w:sz w:val="28"/>
                <w:szCs w:val="28"/>
              </w:rPr>
            </w:pPr>
            <w:r w:rsidRPr="0032008A">
              <w:rPr>
                <w:rFonts w:ascii="Arial Narrow" w:hAnsi="Arial Narrow" w:cs="Arial"/>
                <w:b/>
                <w:bCs/>
                <w:color w:val="002060"/>
                <w:sz w:val="28"/>
                <w:szCs w:val="28"/>
              </w:rPr>
              <w:t xml:space="preserve">Theme </w:t>
            </w:r>
            <w:r w:rsidR="00140B61" w:rsidRPr="0032008A">
              <w:rPr>
                <w:rFonts w:ascii="Arial Narrow" w:hAnsi="Arial Narrow" w:cs="Arial"/>
                <w:b/>
                <w:bCs/>
                <w:color w:val="002060"/>
                <w:sz w:val="28"/>
                <w:szCs w:val="28"/>
              </w:rPr>
              <w:t xml:space="preserve">V: </w:t>
            </w:r>
            <w:r w:rsidR="00140B61" w:rsidRPr="0032008A">
              <w:rPr>
                <w:rFonts w:ascii="Cambria" w:hAnsi="Cambria" w:cs="Arial"/>
                <w:b/>
                <w:bCs/>
                <w:color w:val="002060"/>
                <w:sz w:val="28"/>
                <w:szCs w:val="28"/>
              </w:rPr>
              <w:t xml:space="preserve">Professionalism </w:t>
            </w:r>
          </w:p>
          <w:p w14:paraId="1FE701EE" w14:textId="77777777" w:rsidR="00140B61" w:rsidRPr="00820A8C" w:rsidRDefault="00140B61" w:rsidP="00346F9A">
            <w:pPr>
              <w:pStyle w:val="Standard"/>
              <w:shd w:val="clear" w:color="auto" w:fill="DBE5F1"/>
              <w:jc w:val="both"/>
              <w:rPr>
                <w:rFonts w:ascii="Cambria" w:hAnsi="Cambria" w:cs="Arial"/>
                <w:b/>
                <w:bCs/>
                <w:color w:val="002060"/>
                <w:sz w:val="22"/>
                <w:szCs w:val="22"/>
              </w:rPr>
            </w:pPr>
            <w:r w:rsidRPr="004E5089">
              <w:rPr>
                <w:rFonts w:ascii="Cambria" w:hAnsi="Cambria" w:cs="Arial"/>
                <w:b/>
                <w:bCs/>
                <w:color w:val="002060"/>
                <w:sz w:val="22"/>
                <w:szCs w:val="22"/>
              </w:rPr>
              <w:t>The commitment to deliver the highest standards of ethical a</w:t>
            </w:r>
            <w:r w:rsidR="003C5083" w:rsidRPr="004E5089">
              <w:rPr>
                <w:rFonts w:ascii="Cambria" w:hAnsi="Cambria" w:cs="Arial"/>
                <w:b/>
                <w:bCs/>
                <w:color w:val="002060"/>
                <w:sz w:val="22"/>
                <w:szCs w:val="22"/>
              </w:rPr>
              <w:t xml:space="preserve">nd professional </w:t>
            </w:r>
            <w:r w:rsidR="00346F9A">
              <w:rPr>
                <w:rFonts w:ascii="Cambria" w:hAnsi="Cambria" w:cs="Arial"/>
                <w:b/>
                <w:bCs/>
                <w:color w:val="002060"/>
                <w:sz w:val="22"/>
                <w:szCs w:val="22"/>
              </w:rPr>
              <w:t xml:space="preserve">behaviour in </w:t>
            </w:r>
            <w:r w:rsidR="003C5083" w:rsidRPr="004E5089">
              <w:rPr>
                <w:rFonts w:ascii="Cambria" w:hAnsi="Cambria" w:cs="Arial"/>
                <w:b/>
                <w:bCs/>
                <w:color w:val="002060"/>
                <w:sz w:val="22"/>
                <w:szCs w:val="22"/>
              </w:rPr>
              <w:t xml:space="preserve">all </w:t>
            </w:r>
            <w:r w:rsidRPr="004E5089">
              <w:rPr>
                <w:rFonts w:ascii="Cambria" w:hAnsi="Cambria" w:cs="Arial"/>
                <w:b/>
                <w:bCs/>
                <w:color w:val="002060"/>
                <w:sz w:val="22"/>
                <w:szCs w:val="22"/>
              </w:rPr>
              <w:t xml:space="preserve">aspects of health practice, and take a responsibility for own personal </w:t>
            </w:r>
            <w:r w:rsidR="00820A8C">
              <w:rPr>
                <w:rFonts w:ascii="Cambria" w:hAnsi="Cambria" w:cs="Arial"/>
                <w:b/>
                <w:bCs/>
                <w:color w:val="002060"/>
                <w:sz w:val="22"/>
                <w:szCs w:val="22"/>
              </w:rPr>
              <w:t>and</w:t>
            </w:r>
            <w:r w:rsidR="00346F9A">
              <w:rPr>
                <w:rFonts w:ascii="Cambria" w:hAnsi="Cambria" w:cs="Arial"/>
                <w:b/>
                <w:bCs/>
                <w:color w:val="002060"/>
                <w:sz w:val="22"/>
                <w:szCs w:val="22"/>
              </w:rPr>
              <w:t xml:space="preserve"> </w:t>
            </w:r>
            <w:r w:rsidRPr="004E5089">
              <w:rPr>
                <w:rFonts w:ascii="Cambria" w:hAnsi="Cambria" w:cs="Arial"/>
                <w:b/>
                <w:bCs/>
                <w:color w:val="002060"/>
                <w:sz w:val="22"/>
                <w:szCs w:val="22"/>
              </w:rPr>
              <w:t>professional development.</w:t>
            </w:r>
          </w:p>
        </w:tc>
      </w:tr>
      <w:tr w:rsidR="00140B61" w:rsidRPr="008E6A47" w14:paraId="0C008A5D" w14:textId="77777777" w:rsidTr="00462609">
        <w:trPr>
          <w:trHeight w:val="314"/>
        </w:trPr>
        <w:tc>
          <w:tcPr>
            <w:tcW w:w="1314" w:type="dxa"/>
            <w:shd w:val="clear" w:color="auto" w:fill="auto"/>
            <w:vAlign w:val="center"/>
          </w:tcPr>
          <w:p w14:paraId="058FC29B" w14:textId="77777777" w:rsidR="00140B61" w:rsidRPr="008E6A47" w:rsidRDefault="00140B61" w:rsidP="008E6A47">
            <w:pPr>
              <w:pStyle w:val="Standard"/>
              <w:spacing w:line="276" w:lineRule="auto"/>
              <w:jc w:val="left"/>
              <w:rPr>
                <w:rFonts w:ascii="Arial Narrow" w:hAnsi="Arial Narrow" w:cs="Arial"/>
                <w:color w:val="002060"/>
                <w:lang w:val="en-US"/>
              </w:rPr>
            </w:pPr>
          </w:p>
        </w:tc>
        <w:tc>
          <w:tcPr>
            <w:tcW w:w="8586" w:type="dxa"/>
            <w:shd w:val="clear" w:color="auto" w:fill="auto"/>
          </w:tcPr>
          <w:p w14:paraId="772971D2" w14:textId="77777777" w:rsidR="00140B61" w:rsidRPr="004E5089" w:rsidRDefault="000424D0" w:rsidP="007C6466">
            <w:pPr>
              <w:suppressAutoHyphens/>
              <w:autoSpaceDN w:val="0"/>
              <w:spacing w:after="0" w:line="240" w:lineRule="auto"/>
              <w:textAlignment w:val="baseline"/>
              <w:rPr>
                <w:rFonts w:ascii="Arial Narrow" w:hAnsi="Arial Narrow" w:cs="Arial"/>
                <w:color w:val="002060"/>
              </w:rPr>
            </w:pPr>
            <w:r>
              <w:rPr>
                <w:rFonts w:ascii="Arial Narrow" w:eastAsia="Times New Roman" w:hAnsi="Arial Narrow" w:cs="Arial"/>
                <w:b/>
                <w:bCs/>
                <w:color w:val="002060"/>
                <w:kern w:val="3"/>
                <w:lang w:val="en-GB" w:eastAsia="en-GB"/>
              </w:rPr>
              <w:t>P</w:t>
            </w:r>
            <w:r w:rsidR="00585589" w:rsidRPr="00585589">
              <w:rPr>
                <w:rFonts w:ascii="Arial Narrow" w:eastAsia="Times New Roman" w:hAnsi="Arial Narrow" w:cs="Arial"/>
                <w:b/>
                <w:bCs/>
                <w:color w:val="002060"/>
                <w:kern w:val="3"/>
                <w:lang w:val="en-GB" w:eastAsia="en-GB"/>
              </w:rPr>
              <w:t>LO</w:t>
            </w:r>
            <w:r w:rsidR="00140B61" w:rsidRPr="00585589">
              <w:rPr>
                <w:rFonts w:ascii="Arial Narrow" w:eastAsia="Times New Roman" w:hAnsi="Arial Narrow" w:cs="Arial"/>
                <w:b/>
                <w:bCs/>
                <w:color w:val="002060"/>
                <w:kern w:val="3"/>
                <w:lang w:val="en-GB" w:eastAsia="en-GB"/>
              </w:rPr>
              <w:t>13</w:t>
            </w:r>
            <w:r w:rsidR="00140B61" w:rsidRPr="00FF1C19">
              <w:rPr>
                <w:rFonts w:ascii="Arial Narrow" w:eastAsia="Times New Roman" w:hAnsi="Arial Narrow" w:cs="Arial"/>
                <w:b/>
                <w:bCs/>
                <w:color w:val="002060"/>
                <w:kern w:val="3"/>
                <w:lang w:val="en-GB" w:eastAsia="en-GB"/>
              </w:rPr>
              <w:t>.</w:t>
            </w:r>
            <w:r w:rsidR="00DA2A0A" w:rsidRPr="00FF1C19">
              <w:rPr>
                <w:rFonts w:ascii="Arial Narrow" w:hAnsi="Arial Narrow" w:cs="Arial"/>
                <w:color w:val="002060"/>
              </w:rPr>
              <w:t xml:space="preserve"> </w:t>
            </w:r>
            <w:r w:rsidR="00440E72">
              <w:rPr>
                <w:rFonts w:ascii="Arial Narrow" w:hAnsi="Arial Narrow" w:cs="Arial"/>
                <w:color w:val="002060"/>
              </w:rPr>
              <w:t>Demonstrate</w:t>
            </w:r>
            <w:r w:rsidR="00DA2A0A" w:rsidRPr="00DA2A0A">
              <w:rPr>
                <w:rFonts w:ascii="Arial Narrow" w:hAnsi="Arial Narrow" w:cs="Arial"/>
                <w:color w:val="002060"/>
              </w:rPr>
              <w:t xml:space="preserve"> professional attitudes and</w:t>
            </w:r>
            <w:r w:rsidR="00440E72">
              <w:rPr>
                <w:rFonts w:ascii="Arial Narrow" w:hAnsi="Arial Narrow" w:cs="Arial"/>
                <w:color w:val="002060"/>
              </w:rPr>
              <w:t xml:space="preserve"> ethical</w:t>
            </w:r>
            <w:r w:rsidR="00DA2A0A" w:rsidRPr="00DA2A0A">
              <w:rPr>
                <w:rFonts w:ascii="Arial Narrow" w:hAnsi="Arial Narrow" w:cs="Arial"/>
                <w:color w:val="002060"/>
              </w:rPr>
              <w:t xml:space="preserve"> behaviors of physicians</w:t>
            </w:r>
          </w:p>
        </w:tc>
      </w:tr>
      <w:tr w:rsidR="00140B61" w:rsidRPr="008E6A47" w14:paraId="3FB4A43E" w14:textId="77777777" w:rsidTr="00462609">
        <w:trPr>
          <w:trHeight w:val="314"/>
        </w:trPr>
        <w:tc>
          <w:tcPr>
            <w:tcW w:w="1314" w:type="dxa"/>
            <w:shd w:val="clear" w:color="auto" w:fill="auto"/>
            <w:vAlign w:val="center"/>
          </w:tcPr>
          <w:p w14:paraId="0BC8DC0B" w14:textId="77777777" w:rsidR="00140B61" w:rsidRPr="008E6A47" w:rsidRDefault="00140B61" w:rsidP="008E6A47">
            <w:pPr>
              <w:pStyle w:val="Standard"/>
              <w:spacing w:line="276" w:lineRule="auto"/>
              <w:jc w:val="left"/>
              <w:rPr>
                <w:rFonts w:ascii="Arial Narrow" w:hAnsi="Arial Narrow" w:cs="Arial"/>
                <w:color w:val="002060"/>
                <w:lang w:val="en-US"/>
              </w:rPr>
            </w:pPr>
          </w:p>
        </w:tc>
        <w:tc>
          <w:tcPr>
            <w:tcW w:w="8586" w:type="dxa"/>
            <w:shd w:val="clear" w:color="auto" w:fill="auto"/>
          </w:tcPr>
          <w:p w14:paraId="33AE45B3" w14:textId="77777777" w:rsidR="00140B61" w:rsidRPr="00346F9A" w:rsidRDefault="000424D0" w:rsidP="00820A8C">
            <w:pPr>
              <w:suppressAutoHyphens/>
              <w:autoSpaceDN w:val="0"/>
              <w:spacing w:after="0" w:line="240" w:lineRule="auto"/>
              <w:ind w:left="342" w:hanging="342"/>
              <w:textAlignment w:val="baseline"/>
              <w:rPr>
                <w:rFonts w:ascii="Arial Narrow" w:hAnsi="Arial Narrow" w:cs="Arial"/>
                <w:color w:val="002060"/>
              </w:rPr>
            </w:pPr>
            <w:r>
              <w:rPr>
                <w:rFonts w:ascii="Arial Narrow" w:eastAsia="Times New Roman" w:hAnsi="Arial Narrow" w:cs="Arial"/>
                <w:b/>
                <w:bCs/>
                <w:color w:val="002060"/>
                <w:kern w:val="3"/>
                <w:lang w:val="en-GB" w:eastAsia="en-GB"/>
              </w:rPr>
              <w:t>P</w:t>
            </w:r>
            <w:r w:rsidR="00585589" w:rsidRPr="00585589">
              <w:rPr>
                <w:rFonts w:ascii="Arial Narrow" w:eastAsia="Times New Roman" w:hAnsi="Arial Narrow" w:cs="Arial"/>
                <w:b/>
                <w:bCs/>
                <w:color w:val="002060"/>
                <w:kern w:val="3"/>
                <w:lang w:val="en-GB" w:eastAsia="en-GB"/>
              </w:rPr>
              <w:t>LO</w:t>
            </w:r>
            <w:r w:rsidR="00140B61" w:rsidRPr="00585589">
              <w:rPr>
                <w:rFonts w:ascii="Arial Narrow" w:eastAsia="Times New Roman" w:hAnsi="Arial Narrow" w:cs="Arial"/>
                <w:b/>
                <w:bCs/>
                <w:color w:val="002060"/>
                <w:kern w:val="3"/>
                <w:lang w:val="en-GB" w:eastAsia="en-GB"/>
              </w:rPr>
              <w:t>14.</w:t>
            </w:r>
            <w:r w:rsidR="00140B61" w:rsidRPr="00346F9A">
              <w:rPr>
                <w:rFonts w:ascii="Arial Narrow" w:hAnsi="Arial Narrow" w:cs="Arial"/>
                <w:color w:val="002060"/>
              </w:rPr>
              <w:t xml:space="preserve"> </w:t>
            </w:r>
            <w:r w:rsidR="00DA2A0A" w:rsidRPr="00DA2A0A">
              <w:rPr>
                <w:rFonts w:ascii="Arial Narrow" w:hAnsi="Arial Narrow" w:cs="Arial"/>
                <w:color w:val="002060"/>
              </w:rPr>
              <w:t>Apply Islamic, legal and ethical principles in professional practice</w:t>
            </w:r>
          </w:p>
        </w:tc>
      </w:tr>
      <w:tr w:rsidR="00140B61" w:rsidRPr="008E6A47" w14:paraId="47113B97" w14:textId="77777777" w:rsidTr="00462609">
        <w:trPr>
          <w:trHeight w:val="314"/>
        </w:trPr>
        <w:tc>
          <w:tcPr>
            <w:tcW w:w="1314" w:type="dxa"/>
            <w:shd w:val="clear" w:color="auto" w:fill="auto"/>
            <w:vAlign w:val="center"/>
          </w:tcPr>
          <w:p w14:paraId="100DAB8E" w14:textId="77777777" w:rsidR="00140B61" w:rsidRPr="008E6A47" w:rsidRDefault="00140B61" w:rsidP="008E6A47">
            <w:pPr>
              <w:pStyle w:val="Standard"/>
              <w:spacing w:line="276" w:lineRule="auto"/>
              <w:jc w:val="left"/>
              <w:rPr>
                <w:rFonts w:ascii="Arial Narrow" w:hAnsi="Arial Narrow" w:cs="Arial"/>
                <w:color w:val="002060"/>
                <w:lang w:val="en-US"/>
              </w:rPr>
            </w:pPr>
          </w:p>
        </w:tc>
        <w:tc>
          <w:tcPr>
            <w:tcW w:w="8586" w:type="dxa"/>
            <w:shd w:val="clear" w:color="auto" w:fill="auto"/>
          </w:tcPr>
          <w:p w14:paraId="777B0F92" w14:textId="77777777" w:rsidR="008E6A47" w:rsidRPr="00346F9A" w:rsidRDefault="000424D0" w:rsidP="00FF1C19">
            <w:pPr>
              <w:suppressAutoHyphens/>
              <w:autoSpaceDN w:val="0"/>
              <w:spacing w:after="0" w:line="240" w:lineRule="auto"/>
              <w:ind w:left="342" w:hanging="342"/>
              <w:textAlignment w:val="baseline"/>
              <w:rPr>
                <w:rFonts w:ascii="Arial Narrow" w:hAnsi="Arial Narrow" w:cs="Arial"/>
                <w:color w:val="002060"/>
              </w:rPr>
            </w:pPr>
            <w:r>
              <w:rPr>
                <w:rFonts w:ascii="Arial Narrow" w:eastAsia="Times New Roman" w:hAnsi="Arial Narrow" w:cs="Arial"/>
                <w:b/>
                <w:bCs/>
                <w:color w:val="002060"/>
                <w:kern w:val="3"/>
                <w:lang w:val="en-GB" w:eastAsia="en-GB"/>
              </w:rPr>
              <w:t>P</w:t>
            </w:r>
            <w:r w:rsidR="00585589" w:rsidRPr="00585589">
              <w:rPr>
                <w:rFonts w:ascii="Arial Narrow" w:eastAsia="Times New Roman" w:hAnsi="Arial Narrow" w:cs="Arial"/>
                <w:b/>
                <w:bCs/>
                <w:color w:val="002060"/>
                <w:kern w:val="3"/>
                <w:lang w:val="en-GB" w:eastAsia="en-GB"/>
              </w:rPr>
              <w:t>LO</w:t>
            </w:r>
            <w:r w:rsidR="00140B61" w:rsidRPr="00585589">
              <w:rPr>
                <w:rFonts w:ascii="Arial Narrow" w:eastAsia="Times New Roman" w:hAnsi="Arial Narrow" w:cs="Arial"/>
                <w:b/>
                <w:bCs/>
                <w:color w:val="002060"/>
                <w:kern w:val="3"/>
                <w:lang w:val="en-GB" w:eastAsia="en-GB"/>
              </w:rPr>
              <w:t>15.</w:t>
            </w:r>
            <w:r w:rsidR="00140B61" w:rsidRPr="00346F9A">
              <w:rPr>
                <w:rFonts w:ascii="Arial Narrow" w:hAnsi="Arial Narrow" w:cs="Arial"/>
                <w:color w:val="002060"/>
              </w:rPr>
              <w:t xml:space="preserve"> </w:t>
            </w:r>
            <w:r w:rsidR="00F16C7C">
              <w:rPr>
                <w:rFonts w:ascii="Arial Narrow" w:hAnsi="Arial Narrow" w:cs="Arial"/>
                <w:color w:val="002060"/>
              </w:rPr>
              <w:t xml:space="preserve">Demonstrate the capacity for self-reflection and </w:t>
            </w:r>
            <w:r w:rsidR="00DA2A0A" w:rsidRPr="00DA2A0A">
              <w:rPr>
                <w:rFonts w:ascii="Arial Narrow" w:hAnsi="Arial Narrow" w:cs="Arial"/>
                <w:color w:val="002060"/>
              </w:rPr>
              <w:t>professional development</w:t>
            </w:r>
          </w:p>
        </w:tc>
      </w:tr>
      <w:tr w:rsidR="00140B61" w:rsidRPr="008E6A47" w14:paraId="39E81208" w14:textId="77777777" w:rsidTr="00462609">
        <w:trPr>
          <w:trHeight w:val="270"/>
        </w:trPr>
        <w:tc>
          <w:tcPr>
            <w:tcW w:w="9900" w:type="dxa"/>
            <w:gridSpan w:val="2"/>
            <w:shd w:val="clear" w:color="auto" w:fill="DBE5F1"/>
            <w:vAlign w:val="center"/>
          </w:tcPr>
          <w:p w14:paraId="7B27EAE4" w14:textId="77777777" w:rsidR="00140B61" w:rsidRPr="0032008A" w:rsidRDefault="00585589" w:rsidP="00820A8C">
            <w:pPr>
              <w:pStyle w:val="Standard"/>
              <w:ind w:left="317" w:hanging="317"/>
              <w:jc w:val="left"/>
              <w:rPr>
                <w:rFonts w:ascii="Cambria" w:hAnsi="Cambria" w:cs="Arial"/>
                <w:b/>
                <w:bCs/>
                <w:color w:val="002060"/>
                <w:sz w:val="28"/>
                <w:szCs w:val="28"/>
              </w:rPr>
            </w:pPr>
            <w:r w:rsidRPr="0032008A">
              <w:rPr>
                <w:rFonts w:ascii="Arial Narrow" w:hAnsi="Arial Narrow" w:cs="Arial"/>
                <w:b/>
                <w:bCs/>
                <w:color w:val="002060"/>
                <w:sz w:val="28"/>
                <w:szCs w:val="28"/>
              </w:rPr>
              <w:t>Theme</w:t>
            </w:r>
            <w:r w:rsidRPr="0032008A">
              <w:rPr>
                <w:rFonts w:ascii="Cambria" w:hAnsi="Cambria" w:cs="Arial"/>
                <w:b/>
                <w:bCs/>
                <w:color w:val="002060"/>
                <w:sz w:val="28"/>
                <w:szCs w:val="28"/>
              </w:rPr>
              <w:t xml:space="preserve"> </w:t>
            </w:r>
            <w:r w:rsidR="00140B61" w:rsidRPr="0032008A">
              <w:rPr>
                <w:rFonts w:ascii="Cambria" w:hAnsi="Cambria" w:cs="Arial"/>
                <w:b/>
                <w:bCs/>
                <w:color w:val="002060"/>
                <w:sz w:val="28"/>
                <w:szCs w:val="28"/>
              </w:rPr>
              <w:t>VI: Research and scholarship</w:t>
            </w:r>
          </w:p>
          <w:p w14:paraId="456B2144" w14:textId="77777777" w:rsidR="00140B61" w:rsidRPr="00346F9A" w:rsidRDefault="00140B61" w:rsidP="009851B0">
            <w:pPr>
              <w:pStyle w:val="Standard"/>
              <w:jc w:val="left"/>
              <w:rPr>
                <w:rFonts w:ascii="Cambria" w:hAnsi="Cambria" w:cs="Arial"/>
                <w:b/>
                <w:bCs/>
                <w:color w:val="002060"/>
                <w:sz w:val="22"/>
                <w:szCs w:val="22"/>
              </w:rPr>
            </w:pPr>
            <w:r w:rsidRPr="004E5089">
              <w:rPr>
                <w:rFonts w:ascii="Cambria" w:hAnsi="Cambria" w:cs="Arial"/>
                <w:b/>
                <w:bCs/>
                <w:color w:val="002060"/>
                <w:sz w:val="22"/>
                <w:szCs w:val="22"/>
              </w:rPr>
              <w:t>The contribution to the advancement of medical practice with the rigors of scientific research.</w:t>
            </w:r>
          </w:p>
        </w:tc>
      </w:tr>
      <w:tr w:rsidR="00140B61" w:rsidRPr="008E6A47" w14:paraId="20A12BD7" w14:textId="77777777" w:rsidTr="00462609">
        <w:trPr>
          <w:trHeight w:val="314"/>
        </w:trPr>
        <w:tc>
          <w:tcPr>
            <w:tcW w:w="1314" w:type="dxa"/>
            <w:shd w:val="clear" w:color="auto" w:fill="auto"/>
            <w:vAlign w:val="center"/>
          </w:tcPr>
          <w:p w14:paraId="17089F11" w14:textId="77777777" w:rsidR="00140B61" w:rsidRPr="008E6A47" w:rsidRDefault="00140B61" w:rsidP="008E6A47">
            <w:pPr>
              <w:pStyle w:val="Standard"/>
              <w:spacing w:line="276" w:lineRule="auto"/>
              <w:jc w:val="left"/>
              <w:rPr>
                <w:rFonts w:ascii="Arial Narrow" w:hAnsi="Arial Narrow" w:cs="Arial"/>
                <w:color w:val="002060"/>
              </w:rPr>
            </w:pPr>
          </w:p>
        </w:tc>
        <w:tc>
          <w:tcPr>
            <w:tcW w:w="8586" w:type="dxa"/>
            <w:shd w:val="clear" w:color="auto" w:fill="auto"/>
          </w:tcPr>
          <w:p w14:paraId="40CB00B4" w14:textId="77777777" w:rsidR="00140B61" w:rsidRPr="004E5089" w:rsidRDefault="000424D0" w:rsidP="00FF1C19">
            <w:pPr>
              <w:pStyle w:val="Standard"/>
              <w:jc w:val="left"/>
              <w:rPr>
                <w:rFonts w:ascii="Arial Narrow" w:hAnsi="Arial Narrow" w:cs="Arial"/>
                <w:color w:val="002060"/>
                <w:sz w:val="22"/>
                <w:szCs w:val="22"/>
              </w:rPr>
            </w:pPr>
            <w:r>
              <w:rPr>
                <w:rFonts w:ascii="Arial Narrow" w:hAnsi="Arial Narrow" w:cs="Arial"/>
                <w:b/>
                <w:bCs/>
                <w:color w:val="002060"/>
                <w:sz w:val="22"/>
                <w:szCs w:val="22"/>
              </w:rPr>
              <w:t>P</w:t>
            </w:r>
            <w:r w:rsidR="00585589" w:rsidRPr="00585589">
              <w:rPr>
                <w:rFonts w:ascii="Arial Narrow" w:hAnsi="Arial Narrow" w:cs="Arial"/>
                <w:b/>
                <w:bCs/>
                <w:color w:val="002060"/>
                <w:sz w:val="22"/>
                <w:szCs w:val="22"/>
              </w:rPr>
              <w:t>LO</w:t>
            </w:r>
            <w:r w:rsidR="00140B61" w:rsidRPr="00585589">
              <w:rPr>
                <w:rFonts w:ascii="Arial Narrow" w:hAnsi="Arial Narrow" w:cs="Arial"/>
                <w:b/>
                <w:bCs/>
                <w:color w:val="002060"/>
                <w:sz w:val="22"/>
                <w:szCs w:val="22"/>
              </w:rPr>
              <w:t>16.</w:t>
            </w:r>
            <w:r w:rsidR="00DA2A0A">
              <w:rPr>
                <w:rFonts w:ascii="Arial Narrow" w:hAnsi="Arial Narrow" w:cs="Arial"/>
                <w:color w:val="002060"/>
                <w:sz w:val="22"/>
                <w:szCs w:val="22"/>
              </w:rPr>
              <w:t xml:space="preserve"> </w:t>
            </w:r>
            <w:r w:rsidR="00FF1C19">
              <w:rPr>
                <w:rFonts w:ascii="Arial Narrow" w:eastAsia="Calibri" w:hAnsi="Arial Narrow" w:cs="Arial"/>
                <w:color w:val="002060"/>
                <w:kern w:val="0"/>
                <w:sz w:val="22"/>
                <w:szCs w:val="22"/>
                <w:lang w:val="en-US" w:eastAsia="en-US"/>
              </w:rPr>
              <w:t>Demonstrate basic research skills</w:t>
            </w:r>
          </w:p>
          <w:p w14:paraId="46E6D5B4" w14:textId="77777777" w:rsidR="00140B61" w:rsidRPr="008E6A47" w:rsidRDefault="000424D0" w:rsidP="00FF1C19">
            <w:pPr>
              <w:pStyle w:val="Standard"/>
              <w:jc w:val="left"/>
              <w:rPr>
                <w:rFonts w:ascii="Arial Narrow" w:hAnsi="Arial Narrow" w:cs="Arial"/>
                <w:color w:val="002060"/>
              </w:rPr>
            </w:pPr>
            <w:r>
              <w:rPr>
                <w:rFonts w:ascii="Arial Narrow" w:hAnsi="Arial Narrow" w:cs="Arial"/>
                <w:b/>
                <w:bCs/>
                <w:color w:val="002060"/>
                <w:sz w:val="22"/>
                <w:szCs w:val="22"/>
              </w:rPr>
              <w:t>P</w:t>
            </w:r>
            <w:r w:rsidR="00585589" w:rsidRPr="00585589">
              <w:rPr>
                <w:rFonts w:ascii="Arial Narrow" w:hAnsi="Arial Narrow" w:cs="Arial"/>
                <w:b/>
                <w:bCs/>
                <w:color w:val="002060"/>
                <w:sz w:val="22"/>
                <w:szCs w:val="22"/>
              </w:rPr>
              <w:t>LO</w:t>
            </w:r>
            <w:r w:rsidR="00140B61" w:rsidRPr="00585589">
              <w:rPr>
                <w:rFonts w:ascii="Arial Narrow" w:hAnsi="Arial Narrow" w:cs="Arial"/>
                <w:b/>
                <w:bCs/>
                <w:color w:val="002060"/>
                <w:sz w:val="22"/>
                <w:szCs w:val="22"/>
              </w:rPr>
              <w:t>17.</w:t>
            </w:r>
            <w:r w:rsidR="00DA2A0A">
              <w:rPr>
                <w:rFonts w:ascii="Arial Narrow" w:hAnsi="Arial Narrow" w:cs="Arial"/>
                <w:color w:val="002060"/>
                <w:sz w:val="22"/>
                <w:szCs w:val="22"/>
              </w:rPr>
              <w:t xml:space="preserve"> </w:t>
            </w:r>
            <w:r w:rsidR="00FF1C19" w:rsidRPr="00ED460D">
              <w:rPr>
                <w:rFonts w:ascii="Arial Narrow" w:eastAsia="Calibri" w:hAnsi="Arial Narrow" w:cs="Arial"/>
                <w:color w:val="002060"/>
                <w:kern w:val="0"/>
                <w:sz w:val="22"/>
                <w:szCs w:val="22"/>
                <w:lang w:val="en-US" w:eastAsia="en-US"/>
              </w:rPr>
              <w:t>Critically appraise and demonstrate scholarly activities related to health sciences research</w:t>
            </w:r>
          </w:p>
        </w:tc>
      </w:tr>
    </w:tbl>
    <w:p w14:paraId="621B9B97" w14:textId="77777777" w:rsidR="00ED460D" w:rsidRPr="00D0362D" w:rsidRDefault="00ED460D" w:rsidP="00ED460D">
      <w:pPr>
        <w:pStyle w:val="Heading3"/>
        <w:spacing w:after="0"/>
        <w:jc w:val="left"/>
        <w:rPr>
          <w:sz w:val="22"/>
          <w:szCs w:val="18"/>
        </w:rPr>
      </w:pPr>
      <w:bookmarkStart w:id="27" w:name="_Toc276605422"/>
    </w:p>
    <w:p w14:paraId="582CCA71" w14:textId="77777777" w:rsidR="008000E5" w:rsidRPr="00465B65" w:rsidRDefault="0032008A" w:rsidP="00A8195F">
      <w:pPr>
        <w:pStyle w:val="Heading3"/>
        <w:spacing w:after="0"/>
        <w:ind w:left="720" w:hanging="720"/>
        <w:jc w:val="left"/>
        <w:rPr>
          <w:rFonts w:asciiTheme="minorHAnsi" w:hAnsiTheme="minorHAnsi"/>
          <w:sz w:val="36"/>
        </w:rPr>
      </w:pPr>
      <w:bookmarkStart w:id="28" w:name="_Toc474325761"/>
      <w:r w:rsidRPr="00465B65">
        <w:rPr>
          <w:rFonts w:asciiTheme="minorHAnsi" w:hAnsiTheme="minorHAnsi"/>
          <w:sz w:val="36"/>
        </w:rPr>
        <w:t>II:</w:t>
      </w:r>
      <w:r w:rsidRPr="00465B65">
        <w:rPr>
          <w:rFonts w:asciiTheme="minorHAnsi" w:hAnsiTheme="minorHAnsi"/>
          <w:sz w:val="36"/>
        </w:rPr>
        <w:tab/>
      </w:r>
      <w:proofErr w:type="spellStart"/>
      <w:r w:rsidR="00981C19">
        <w:rPr>
          <w:rFonts w:asciiTheme="minorHAnsi" w:hAnsiTheme="minorHAnsi"/>
          <w:sz w:val="36"/>
        </w:rPr>
        <w:t>SaudiMEDs</w:t>
      </w:r>
      <w:proofErr w:type="spellEnd"/>
      <w:r w:rsidR="00465B65" w:rsidRPr="00465B65">
        <w:rPr>
          <w:rFonts w:asciiTheme="minorHAnsi" w:hAnsiTheme="minorHAnsi"/>
          <w:sz w:val="36"/>
        </w:rPr>
        <w:t xml:space="preserve">: </w:t>
      </w:r>
      <w:r w:rsidR="0016065B" w:rsidRPr="00465B65">
        <w:rPr>
          <w:rFonts w:asciiTheme="minorHAnsi" w:hAnsiTheme="minorHAnsi"/>
          <w:sz w:val="36"/>
        </w:rPr>
        <w:t>Competence-Based F</w:t>
      </w:r>
      <w:r w:rsidR="00A46954" w:rsidRPr="00465B65">
        <w:rPr>
          <w:rFonts w:asciiTheme="minorHAnsi" w:hAnsiTheme="minorHAnsi"/>
          <w:sz w:val="36"/>
        </w:rPr>
        <w:t>ramework</w:t>
      </w:r>
      <w:r w:rsidR="008000E5" w:rsidRPr="00465B65">
        <w:rPr>
          <w:rFonts w:asciiTheme="minorHAnsi" w:hAnsiTheme="minorHAnsi"/>
          <w:sz w:val="36"/>
        </w:rPr>
        <w:t xml:space="preserve"> </w:t>
      </w:r>
      <w:r w:rsidR="000C429C" w:rsidRPr="00465B65">
        <w:rPr>
          <w:rFonts w:asciiTheme="minorHAnsi" w:hAnsiTheme="minorHAnsi"/>
          <w:sz w:val="36"/>
        </w:rPr>
        <w:t>including themes P</w:t>
      </w:r>
      <w:r w:rsidR="00A8195F">
        <w:rPr>
          <w:rFonts w:asciiTheme="minorHAnsi" w:hAnsiTheme="minorHAnsi"/>
          <w:sz w:val="36"/>
        </w:rPr>
        <w:t xml:space="preserve">rogram-Level </w:t>
      </w:r>
      <w:r w:rsidR="000C429C" w:rsidRPr="00465B65">
        <w:rPr>
          <w:rFonts w:asciiTheme="minorHAnsi" w:hAnsiTheme="minorHAnsi"/>
          <w:sz w:val="36"/>
        </w:rPr>
        <w:t xml:space="preserve">LOs and </w:t>
      </w:r>
      <w:r w:rsidR="000C429C" w:rsidRPr="008F2F33">
        <w:rPr>
          <w:rFonts w:asciiTheme="minorHAnsi" w:hAnsiTheme="minorHAnsi"/>
          <w:sz w:val="36"/>
        </w:rPr>
        <w:t>C</w:t>
      </w:r>
      <w:r w:rsidR="00A8195F" w:rsidRPr="008F2F33">
        <w:rPr>
          <w:rFonts w:asciiTheme="minorHAnsi" w:hAnsiTheme="minorHAnsi"/>
          <w:sz w:val="36"/>
        </w:rPr>
        <w:t>ourse-Level</w:t>
      </w:r>
      <w:r w:rsidR="00A8195F">
        <w:rPr>
          <w:rFonts w:asciiTheme="minorHAnsi" w:hAnsiTheme="minorHAnsi"/>
          <w:sz w:val="36"/>
        </w:rPr>
        <w:t xml:space="preserve"> </w:t>
      </w:r>
      <w:r w:rsidR="000C429C" w:rsidRPr="00465B65">
        <w:rPr>
          <w:rFonts w:asciiTheme="minorHAnsi" w:hAnsiTheme="minorHAnsi"/>
          <w:sz w:val="36"/>
        </w:rPr>
        <w:t xml:space="preserve">LOs </w:t>
      </w:r>
      <w:r w:rsidR="008000E5" w:rsidRPr="00465B65">
        <w:rPr>
          <w:rFonts w:asciiTheme="minorHAnsi" w:hAnsiTheme="minorHAnsi"/>
          <w:sz w:val="36"/>
        </w:rPr>
        <w:t>for</w:t>
      </w:r>
      <w:r w:rsidR="005255A5" w:rsidRPr="00465B65">
        <w:rPr>
          <w:rFonts w:asciiTheme="minorHAnsi" w:hAnsiTheme="minorHAnsi"/>
          <w:sz w:val="36"/>
        </w:rPr>
        <w:t xml:space="preserve"> the </w:t>
      </w:r>
      <w:r w:rsidR="008000E5" w:rsidRPr="00465B65">
        <w:rPr>
          <w:rFonts w:asciiTheme="minorHAnsi" w:hAnsiTheme="minorHAnsi"/>
          <w:sz w:val="36"/>
        </w:rPr>
        <w:t>Saudi Medical Colleges</w:t>
      </w:r>
      <w:bookmarkEnd w:id="27"/>
      <w:bookmarkEnd w:id="28"/>
    </w:p>
    <w:p w14:paraId="495F420B" w14:textId="77777777" w:rsidR="007C1B91" w:rsidRDefault="007C1B91" w:rsidP="00ED460D">
      <w:pPr>
        <w:pStyle w:val="Textbody"/>
        <w:spacing w:after="0"/>
        <w:jc w:val="left"/>
        <w:rPr>
          <w:rFonts w:ascii="Arial Narrow" w:hAnsi="Arial Narrow"/>
          <w:color w:val="002060"/>
          <w:szCs w:val="22"/>
        </w:rPr>
      </w:pPr>
    </w:p>
    <w:p w14:paraId="66757689" w14:textId="77777777" w:rsidR="00074FBF" w:rsidRDefault="00E07D66" w:rsidP="0032008A">
      <w:pPr>
        <w:pStyle w:val="Textbody"/>
        <w:spacing w:after="0"/>
        <w:ind w:left="720"/>
        <w:jc w:val="both"/>
        <w:rPr>
          <w:rFonts w:ascii="Arial Narrow" w:hAnsi="Arial Narrow"/>
          <w:color w:val="002060"/>
          <w:szCs w:val="22"/>
        </w:rPr>
      </w:pPr>
      <w:r w:rsidRPr="00DB6B82">
        <w:rPr>
          <w:rFonts w:ascii="Arial Narrow" w:hAnsi="Arial Narrow"/>
          <w:color w:val="002060"/>
          <w:szCs w:val="22"/>
        </w:rPr>
        <w:t xml:space="preserve">The </w:t>
      </w:r>
      <w:proofErr w:type="spellStart"/>
      <w:r w:rsidR="00981C19">
        <w:rPr>
          <w:rFonts w:ascii="Arial Narrow" w:hAnsi="Arial Narrow"/>
          <w:color w:val="002060"/>
          <w:szCs w:val="22"/>
        </w:rPr>
        <w:t>SaudiMEDs</w:t>
      </w:r>
      <w:proofErr w:type="spellEnd"/>
      <w:r w:rsidRPr="00DB6B82">
        <w:rPr>
          <w:rFonts w:ascii="Arial Narrow" w:hAnsi="Arial Narrow"/>
          <w:color w:val="002060"/>
          <w:szCs w:val="22"/>
        </w:rPr>
        <w:t xml:space="preserve"> framework for undergraduate medical program</w:t>
      </w:r>
      <w:r w:rsidR="00346F9A">
        <w:rPr>
          <w:rFonts w:ascii="Arial Narrow" w:hAnsi="Arial Narrow"/>
          <w:color w:val="002060"/>
          <w:szCs w:val="22"/>
        </w:rPr>
        <w:t>s</w:t>
      </w:r>
      <w:r w:rsidRPr="00DB6B82">
        <w:rPr>
          <w:rFonts w:ascii="Arial Narrow" w:hAnsi="Arial Narrow"/>
          <w:color w:val="002060"/>
          <w:szCs w:val="22"/>
        </w:rPr>
        <w:t xml:space="preserve"> specifies the </w:t>
      </w:r>
      <w:r w:rsidR="00426804" w:rsidRPr="00DB6B82">
        <w:rPr>
          <w:rFonts w:ascii="Arial Narrow" w:hAnsi="Arial Narrow"/>
          <w:color w:val="002060"/>
          <w:szCs w:val="22"/>
        </w:rPr>
        <w:t xml:space="preserve">learning outcomes </w:t>
      </w:r>
      <w:r w:rsidR="00426804">
        <w:rPr>
          <w:rFonts w:ascii="Arial Narrow" w:hAnsi="Arial Narrow"/>
          <w:color w:val="002060"/>
          <w:szCs w:val="22"/>
        </w:rPr>
        <w:t>and enabling</w:t>
      </w:r>
      <w:r w:rsidRPr="00DB6B82">
        <w:rPr>
          <w:rFonts w:ascii="Arial Narrow" w:hAnsi="Arial Narrow"/>
          <w:color w:val="002060"/>
          <w:szCs w:val="22"/>
        </w:rPr>
        <w:t xml:space="preserve"> </w:t>
      </w:r>
      <w:r w:rsidR="00210491">
        <w:rPr>
          <w:rFonts w:ascii="Arial Narrow" w:hAnsi="Arial Narrow"/>
          <w:color w:val="002060"/>
          <w:szCs w:val="22"/>
        </w:rPr>
        <w:t>competencies</w:t>
      </w:r>
      <w:r w:rsidRPr="00DB6B82">
        <w:rPr>
          <w:rFonts w:ascii="Arial Narrow" w:hAnsi="Arial Narrow"/>
          <w:color w:val="002060"/>
          <w:szCs w:val="22"/>
        </w:rPr>
        <w:t xml:space="preserve"> that are expected by all medical graduates at the first day of the in</w:t>
      </w:r>
      <w:r w:rsidR="008C29BC" w:rsidRPr="00DB6B82">
        <w:rPr>
          <w:rFonts w:ascii="Arial Narrow" w:hAnsi="Arial Narrow"/>
          <w:color w:val="002060"/>
          <w:szCs w:val="22"/>
        </w:rPr>
        <w:t>ternship program. Each Medical C</w:t>
      </w:r>
      <w:r w:rsidRPr="00DB6B82">
        <w:rPr>
          <w:rFonts w:ascii="Arial Narrow" w:hAnsi="Arial Narrow"/>
          <w:color w:val="002060"/>
          <w:szCs w:val="22"/>
        </w:rPr>
        <w:t>ollege</w:t>
      </w:r>
      <w:r w:rsidR="008C29BC" w:rsidRPr="00DB6B82">
        <w:rPr>
          <w:rFonts w:ascii="Arial Narrow" w:hAnsi="Arial Narrow"/>
          <w:color w:val="002060"/>
          <w:szCs w:val="22"/>
        </w:rPr>
        <w:t xml:space="preserve">s have the autonomy to tailor </w:t>
      </w:r>
      <w:r w:rsidR="005255A5" w:rsidRPr="00DB6B82">
        <w:rPr>
          <w:rFonts w:ascii="Arial Narrow" w:hAnsi="Arial Narrow"/>
          <w:color w:val="002060"/>
          <w:szCs w:val="22"/>
        </w:rPr>
        <w:t xml:space="preserve">the program content and the </w:t>
      </w:r>
      <w:r w:rsidRPr="00DB6B82">
        <w:rPr>
          <w:rFonts w:ascii="Arial Narrow" w:hAnsi="Arial Narrow"/>
          <w:color w:val="002060"/>
          <w:szCs w:val="22"/>
        </w:rPr>
        <w:t xml:space="preserve">teaching and learning </w:t>
      </w:r>
      <w:r w:rsidR="00A46954">
        <w:rPr>
          <w:rFonts w:ascii="Arial Narrow" w:hAnsi="Arial Narrow"/>
          <w:color w:val="002060"/>
          <w:szCs w:val="22"/>
        </w:rPr>
        <w:t>strategies</w:t>
      </w:r>
      <w:r w:rsidRPr="00DB6B82">
        <w:rPr>
          <w:rFonts w:ascii="Arial Narrow" w:hAnsi="Arial Narrow"/>
          <w:color w:val="002060"/>
          <w:szCs w:val="22"/>
        </w:rPr>
        <w:t xml:space="preserve"> to </w:t>
      </w:r>
      <w:r w:rsidR="00426804">
        <w:rPr>
          <w:rFonts w:ascii="Arial Narrow" w:hAnsi="Arial Narrow"/>
          <w:color w:val="002060"/>
          <w:szCs w:val="22"/>
        </w:rPr>
        <w:t>achieve</w:t>
      </w:r>
      <w:r w:rsidRPr="00DB6B82">
        <w:rPr>
          <w:rFonts w:ascii="Arial Narrow" w:hAnsi="Arial Narrow"/>
          <w:color w:val="002060"/>
          <w:szCs w:val="22"/>
        </w:rPr>
        <w:t xml:space="preserve"> the national framework of </w:t>
      </w:r>
      <w:proofErr w:type="spellStart"/>
      <w:r w:rsidR="00981C19">
        <w:rPr>
          <w:rFonts w:ascii="Arial Narrow" w:hAnsi="Arial Narrow"/>
          <w:color w:val="002060"/>
          <w:szCs w:val="22"/>
        </w:rPr>
        <w:t>SaudiMEDs</w:t>
      </w:r>
      <w:proofErr w:type="spellEnd"/>
      <w:r w:rsidRPr="00DB6B82">
        <w:rPr>
          <w:rFonts w:ascii="Arial Narrow" w:hAnsi="Arial Narrow"/>
          <w:color w:val="002060"/>
          <w:szCs w:val="22"/>
        </w:rPr>
        <w:t xml:space="preserve">. </w:t>
      </w:r>
    </w:p>
    <w:p w14:paraId="43515E1B" w14:textId="77777777" w:rsidR="007C1B91" w:rsidRDefault="007C1B91" w:rsidP="00ED460D">
      <w:pPr>
        <w:pStyle w:val="Textbody"/>
        <w:spacing w:after="0"/>
        <w:jc w:val="left"/>
        <w:rPr>
          <w:rFonts w:ascii="Arial Narrow" w:hAnsi="Arial Narrow"/>
          <w:b/>
          <w:color w:val="002060"/>
          <w:szCs w:val="22"/>
        </w:rPr>
      </w:pPr>
    </w:p>
    <w:p w14:paraId="239400B6" w14:textId="77777777" w:rsidR="00B35007" w:rsidRDefault="007A769D" w:rsidP="0032008A">
      <w:pPr>
        <w:pStyle w:val="Textbody"/>
        <w:spacing w:after="0"/>
        <w:ind w:left="720"/>
        <w:jc w:val="left"/>
        <w:rPr>
          <w:rFonts w:ascii="Arial Narrow" w:hAnsi="Arial Narrow"/>
          <w:b/>
          <w:color w:val="002060"/>
          <w:szCs w:val="22"/>
        </w:rPr>
      </w:pPr>
      <w:r w:rsidRPr="001760EE">
        <w:rPr>
          <w:rFonts w:ascii="Arial Narrow" w:hAnsi="Arial Narrow"/>
          <w:b/>
          <w:color w:val="002060"/>
          <w:szCs w:val="22"/>
        </w:rPr>
        <w:t xml:space="preserve">Below </w:t>
      </w:r>
      <w:r w:rsidR="00A46954">
        <w:rPr>
          <w:rFonts w:ascii="Arial Narrow" w:hAnsi="Arial Narrow"/>
          <w:b/>
          <w:color w:val="002060"/>
          <w:szCs w:val="22"/>
        </w:rPr>
        <w:t>are</w:t>
      </w:r>
      <w:r w:rsidRPr="001760EE">
        <w:rPr>
          <w:rFonts w:ascii="Arial Narrow" w:hAnsi="Arial Narrow"/>
          <w:b/>
          <w:color w:val="002060"/>
          <w:szCs w:val="22"/>
        </w:rPr>
        <w:t xml:space="preserve"> the </w:t>
      </w:r>
      <w:r w:rsidR="000C429C">
        <w:rPr>
          <w:rFonts w:ascii="Arial Narrow" w:hAnsi="Arial Narrow"/>
          <w:b/>
          <w:color w:val="002060"/>
          <w:szCs w:val="22"/>
        </w:rPr>
        <w:t>proposed course</w:t>
      </w:r>
      <w:r w:rsidR="00A8195F" w:rsidRPr="008F2F33">
        <w:rPr>
          <w:rFonts w:ascii="Arial Narrow" w:hAnsi="Arial Narrow"/>
          <w:b/>
          <w:color w:val="002060"/>
          <w:szCs w:val="22"/>
        </w:rPr>
        <w:t>-level</w:t>
      </w:r>
      <w:r w:rsidR="000C429C" w:rsidRPr="00A8195F">
        <w:rPr>
          <w:rFonts w:ascii="Arial Narrow" w:hAnsi="Arial Narrow"/>
          <w:b/>
          <w:color w:val="FF0000"/>
          <w:szCs w:val="22"/>
        </w:rPr>
        <w:t xml:space="preserve"> </w:t>
      </w:r>
      <w:r w:rsidR="000C429C">
        <w:rPr>
          <w:rFonts w:ascii="Arial Narrow" w:hAnsi="Arial Narrow"/>
          <w:b/>
          <w:color w:val="002060"/>
          <w:szCs w:val="22"/>
        </w:rPr>
        <w:t>learning outcomes/</w:t>
      </w:r>
      <w:r w:rsidR="00426804">
        <w:rPr>
          <w:rFonts w:ascii="Arial Narrow" w:hAnsi="Arial Narrow"/>
          <w:b/>
          <w:color w:val="002060"/>
          <w:szCs w:val="22"/>
        </w:rPr>
        <w:t xml:space="preserve">enabling </w:t>
      </w:r>
      <w:r w:rsidR="00210491">
        <w:rPr>
          <w:rFonts w:ascii="Arial Narrow" w:hAnsi="Arial Narrow"/>
          <w:b/>
          <w:color w:val="002060"/>
          <w:szCs w:val="22"/>
        </w:rPr>
        <w:t>competencies</w:t>
      </w:r>
      <w:r w:rsidRPr="001760EE">
        <w:rPr>
          <w:rFonts w:ascii="Arial Narrow" w:hAnsi="Arial Narrow"/>
          <w:b/>
          <w:color w:val="002060"/>
          <w:szCs w:val="22"/>
        </w:rPr>
        <w:t xml:space="preserve"> related </w:t>
      </w:r>
      <w:r w:rsidR="00F76345" w:rsidRPr="001760EE">
        <w:rPr>
          <w:rFonts w:ascii="Arial Narrow" w:hAnsi="Arial Narrow"/>
          <w:b/>
          <w:color w:val="002060"/>
          <w:szCs w:val="22"/>
        </w:rPr>
        <w:t>to each</w:t>
      </w:r>
      <w:r w:rsidR="000C429C">
        <w:rPr>
          <w:rFonts w:ascii="Arial Narrow" w:hAnsi="Arial Narrow"/>
          <w:b/>
          <w:color w:val="002060"/>
          <w:szCs w:val="22"/>
        </w:rPr>
        <w:t xml:space="preserve"> theme and program</w:t>
      </w:r>
      <w:r w:rsidR="00F76345" w:rsidRPr="001760EE">
        <w:rPr>
          <w:rFonts w:ascii="Arial Narrow" w:hAnsi="Arial Narrow"/>
          <w:b/>
          <w:color w:val="002060"/>
          <w:szCs w:val="22"/>
        </w:rPr>
        <w:t xml:space="preserve"> </w:t>
      </w:r>
      <w:r w:rsidR="00426804">
        <w:rPr>
          <w:rFonts w:ascii="Arial Narrow" w:hAnsi="Arial Narrow"/>
          <w:b/>
          <w:color w:val="002060"/>
          <w:szCs w:val="22"/>
        </w:rPr>
        <w:t>learning outcome</w:t>
      </w:r>
      <w:r w:rsidR="009851B0">
        <w:rPr>
          <w:rFonts w:ascii="Arial Narrow" w:hAnsi="Arial Narrow"/>
          <w:b/>
          <w:color w:val="002060"/>
          <w:szCs w:val="22"/>
        </w:rPr>
        <w:t>.</w:t>
      </w:r>
      <w:r w:rsidR="003A3CD8">
        <w:rPr>
          <w:rFonts w:ascii="Arial Narrow" w:hAnsi="Arial Narrow"/>
          <w:b/>
          <w:color w:val="002060"/>
          <w:szCs w:val="22"/>
        </w:rPr>
        <w:t xml:space="preserve"> [PLOs are classified according to National Qualification Framework (NQF) of </w:t>
      </w:r>
      <w:r w:rsidR="00E11C3F">
        <w:rPr>
          <w:rFonts w:ascii="Arial Narrow" w:hAnsi="Arial Narrow"/>
          <w:b/>
          <w:color w:val="002060"/>
          <w:szCs w:val="22"/>
        </w:rPr>
        <w:t>EEC-HES</w:t>
      </w:r>
      <w:r w:rsidR="003C2E53">
        <w:rPr>
          <w:rFonts w:ascii="Arial Narrow" w:hAnsi="Arial Narrow"/>
          <w:b/>
          <w:color w:val="002060"/>
          <w:szCs w:val="22"/>
        </w:rPr>
        <w:t>.</w:t>
      </w:r>
    </w:p>
    <w:p w14:paraId="7FEC03DB" w14:textId="77777777" w:rsidR="00210491" w:rsidRPr="001760EE" w:rsidRDefault="00210491" w:rsidP="0032008A">
      <w:pPr>
        <w:pStyle w:val="Textbody"/>
        <w:spacing w:after="0"/>
        <w:ind w:left="720"/>
        <w:jc w:val="left"/>
        <w:rPr>
          <w:rFonts w:ascii="Arial Narrow" w:hAnsi="Arial Narrow"/>
          <w:b/>
          <w:color w:val="002060"/>
          <w:szCs w:val="22"/>
        </w:rPr>
      </w:pPr>
      <w:r>
        <w:rPr>
          <w:rFonts w:ascii="Arial Narrow" w:hAnsi="Arial Narrow"/>
          <w:b/>
          <w:color w:val="002060"/>
          <w:szCs w:val="22"/>
        </w:rPr>
        <w:br w:type="column"/>
      </w:r>
    </w:p>
    <w:tbl>
      <w:tblPr>
        <w:tblpPr w:leftFromText="180" w:rightFromText="180" w:vertAnchor="text" w:horzAnchor="margin" w:tblpXSpec="center" w:tblpY="27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704"/>
      </w:tblGrid>
      <w:tr w:rsidR="00B35007" w:rsidRPr="0016065B" w14:paraId="31776851" w14:textId="77777777">
        <w:trPr>
          <w:trHeight w:val="314"/>
        </w:trPr>
        <w:tc>
          <w:tcPr>
            <w:tcW w:w="10080" w:type="dxa"/>
            <w:gridSpan w:val="2"/>
            <w:shd w:val="clear" w:color="auto" w:fill="8DB3E2"/>
            <w:vAlign w:val="center"/>
          </w:tcPr>
          <w:p w14:paraId="1C5CDC2D" w14:textId="77777777" w:rsidR="00866F6A" w:rsidRPr="00465B65" w:rsidRDefault="00DA2A0A" w:rsidP="00670FBF">
            <w:pPr>
              <w:pStyle w:val="Standard"/>
              <w:spacing w:line="276" w:lineRule="auto"/>
              <w:jc w:val="left"/>
              <w:rPr>
                <w:rFonts w:asciiTheme="minorHAnsi" w:hAnsiTheme="minorHAnsi" w:cstheme="minorBidi"/>
                <w:b/>
                <w:bCs/>
                <w:color w:val="002060"/>
                <w:sz w:val="26"/>
                <w:szCs w:val="26"/>
              </w:rPr>
            </w:pPr>
            <w:r w:rsidRPr="00465B65">
              <w:rPr>
                <w:rFonts w:asciiTheme="minorHAnsi" w:hAnsiTheme="minorHAnsi" w:cstheme="minorBidi"/>
                <w:b/>
                <w:bCs/>
                <w:color w:val="002060"/>
                <w:sz w:val="32"/>
                <w:szCs w:val="32"/>
              </w:rPr>
              <w:t>Theme I</w:t>
            </w:r>
            <w:r w:rsidR="00B35007" w:rsidRPr="00465B65">
              <w:rPr>
                <w:rFonts w:asciiTheme="minorHAnsi" w:hAnsiTheme="minorHAnsi" w:cstheme="minorBidi"/>
                <w:b/>
                <w:bCs/>
                <w:color w:val="002060"/>
                <w:sz w:val="32"/>
                <w:szCs w:val="32"/>
              </w:rPr>
              <w:t>: Scientific Approach to Practice</w:t>
            </w:r>
          </w:p>
        </w:tc>
      </w:tr>
      <w:tr w:rsidR="00B35007" w:rsidRPr="0016065B" w14:paraId="3AC0E73C" w14:textId="77777777">
        <w:trPr>
          <w:trHeight w:val="314"/>
        </w:trPr>
        <w:tc>
          <w:tcPr>
            <w:tcW w:w="10080" w:type="dxa"/>
            <w:gridSpan w:val="2"/>
            <w:shd w:val="clear" w:color="auto" w:fill="8DB3E2"/>
            <w:vAlign w:val="center"/>
          </w:tcPr>
          <w:p w14:paraId="4CE9A738" w14:textId="77777777" w:rsidR="00B35007" w:rsidRPr="00465B65" w:rsidRDefault="00B35007" w:rsidP="009A1AEF">
            <w:pPr>
              <w:pStyle w:val="Standard"/>
              <w:spacing w:line="276" w:lineRule="auto"/>
              <w:jc w:val="both"/>
              <w:rPr>
                <w:rFonts w:asciiTheme="minorHAnsi" w:hAnsiTheme="minorHAnsi" w:cstheme="minorBidi"/>
                <w:color w:val="002060"/>
                <w:lang w:val="en-US"/>
              </w:rPr>
            </w:pPr>
            <w:r w:rsidRPr="00465B65">
              <w:rPr>
                <w:rFonts w:asciiTheme="minorHAnsi" w:hAnsiTheme="minorHAnsi" w:cstheme="minorBidi"/>
                <w:color w:val="002060"/>
                <w:lang w:val="en-US"/>
              </w:rPr>
              <w:t>The integration and application of basic, clinical, behavioral and social sciences in clinical practice.</w:t>
            </w:r>
          </w:p>
        </w:tc>
      </w:tr>
      <w:tr w:rsidR="00B35007" w:rsidRPr="0016065B" w14:paraId="2EAEB77A" w14:textId="77777777">
        <w:trPr>
          <w:trHeight w:val="341"/>
        </w:trPr>
        <w:tc>
          <w:tcPr>
            <w:tcW w:w="2376" w:type="dxa"/>
            <w:vMerge w:val="restart"/>
            <w:shd w:val="clear" w:color="auto" w:fill="FDE9D9"/>
          </w:tcPr>
          <w:p w14:paraId="1573C51D" w14:textId="77777777" w:rsidR="007C1B91" w:rsidRDefault="000C429C" w:rsidP="0084539B">
            <w:pPr>
              <w:pStyle w:val="Standard"/>
              <w:spacing w:line="276" w:lineRule="auto"/>
              <w:jc w:val="left"/>
              <w:rPr>
                <w:rFonts w:ascii="Calibri" w:hAnsi="Calibri" w:cs="Arial"/>
                <w:b/>
                <w:bCs/>
                <w:color w:val="002060"/>
                <w:sz w:val="22"/>
                <w:szCs w:val="22"/>
              </w:rPr>
            </w:pPr>
            <w:r>
              <w:rPr>
                <w:rFonts w:ascii="Arial Narrow" w:hAnsi="Arial Narrow" w:cs="Arial"/>
                <w:b/>
                <w:bCs/>
                <w:color w:val="002060"/>
                <w:sz w:val="22"/>
                <w:szCs w:val="22"/>
              </w:rPr>
              <w:t>P</w:t>
            </w:r>
            <w:r w:rsidR="00426804" w:rsidRPr="00426804">
              <w:rPr>
                <w:rFonts w:ascii="Arial Narrow" w:hAnsi="Arial Narrow" w:cs="Arial"/>
                <w:b/>
                <w:bCs/>
                <w:color w:val="002060"/>
                <w:sz w:val="22"/>
                <w:szCs w:val="22"/>
              </w:rPr>
              <w:t>LO1.</w:t>
            </w:r>
            <w:r w:rsidR="00426804">
              <w:rPr>
                <w:rFonts w:ascii="Arial Narrow" w:hAnsi="Arial Narrow" w:cs="Arial"/>
                <w:color w:val="002060"/>
                <w:sz w:val="22"/>
                <w:szCs w:val="22"/>
              </w:rPr>
              <w:t xml:space="preserve"> </w:t>
            </w:r>
            <w:r w:rsidR="00426804" w:rsidRPr="00426804">
              <w:rPr>
                <w:rFonts w:ascii="Arial Narrow" w:hAnsi="Arial Narrow" w:cs="Arial"/>
                <w:color w:val="002060"/>
                <w:sz w:val="22"/>
                <w:szCs w:val="22"/>
              </w:rPr>
              <w:t xml:space="preserve">Integrate </w:t>
            </w:r>
            <w:r w:rsidR="00426804" w:rsidRPr="004E5089">
              <w:rPr>
                <w:rFonts w:ascii="Arial Narrow" w:hAnsi="Arial Narrow" w:cs="Arial"/>
                <w:color w:val="002060"/>
                <w:sz w:val="22"/>
                <w:szCs w:val="22"/>
              </w:rPr>
              <w:t>basic, clinical, behavioural and social sciences in medical practice</w:t>
            </w:r>
          </w:p>
          <w:p w14:paraId="155D949F" w14:textId="77777777" w:rsidR="00B35007" w:rsidRPr="0016065B" w:rsidRDefault="00A328A1" w:rsidP="007C1B91">
            <w:pPr>
              <w:pStyle w:val="Standard"/>
              <w:spacing w:line="276" w:lineRule="auto"/>
              <w:ind w:left="252" w:hanging="252"/>
              <w:jc w:val="left"/>
              <w:rPr>
                <w:rFonts w:ascii="Calibri" w:hAnsi="Calibri" w:cs="Arial"/>
                <w:b/>
                <w:bCs/>
                <w:color w:val="002060"/>
                <w:sz w:val="20"/>
                <w:szCs w:val="20"/>
              </w:rPr>
            </w:pPr>
            <w:r w:rsidRPr="008F2F33">
              <w:rPr>
                <w:rFonts w:asciiTheme="minorHAnsi" w:hAnsiTheme="minorHAnsi" w:cstheme="minorBidi"/>
                <w:b/>
                <w:bCs/>
                <w:color w:val="002060"/>
              </w:rPr>
              <w:t>Domain B</w:t>
            </w:r>
          </w:p>
        </w:tc>
        <w:tc>
          <w:tcPr>
            <w:tcW w:w="7704" w:type="dxa"/>
            <w:shd w:val="clear" w:color="auto" w:fill="auto"/>
          </w:tcPr>
          <w:p w14:paraId="421B5C3F" w14:textId="77777777" w:rsidR="00B35007" w:rsidRPr="008F2F33" w:rsidRDefault="000C429C" w:rsidP="008F2F33">
            <w:pPr>
              <w:tabs>
                <w:tab w:val="right" w:pos="1620"/>
              </w:tabs>
              <w:suppressAutoHyphens/>
              <w:autoSpaceDN w:val="0"/>
              <w:spacing w:after="0" w:line="240" w:lineRule="auto"/>
              <w:ind w:left="1134" w:hanging="1134"/>
              <w:jc w:val="lowKashida"/>
              <w:textAlignment w:val="baseline"/>
              <w:rPr>
                <w:rFonts w:ascii="Arial Narrow" w:eastAsia="Times New Roman" w:hAnsi="Arial Narrow"/>
                <w:color w:val="002060"/>
                <w:kern w:val="3"/>
                <w:lang w:val="en-GB" w:eastAsia="en-GB"/>
              </w:rPr>
            </w:pPr>
            <w:r w:rsidRPr="008F2F33">
              <w:rPr>
                <w:rFonts w:ascii="Arial Narrow" w:eastAsia="Times New Roman" w:hAnsi="Arial Narrow" w:cs="Arial"/>
                <w:b/>
                <w:bCs/>
                <w:color w:val="002060"/>
                <w:kern w:val="3"/>
                <w:lang w:val="en-GB" w:eastAsia="en-GB"/>
              </w:rPr>
              <w:t>CLO</w:t>
            </w:r>
            <w:r w:rsidR="00B35007" w:rsidRPr="008F2F33">
              <w:rPr>
                <w:rFonts w:ascii="Arial Narrow" w:eastAsia="Times New Roman" w:hAnsi="Arial Narrow" w:cs="Arial"/>
                <w:b/>
                <w:bCs/>
                <w:color w:val="002060"/>
                <w:kern w:val="3"/>
                <w:lang w:val="en-GB" w:eastAsia="en-GB"/>
              </w:rPr>
              <w:t>1.1</w:t>
            </w:r>
            <w:r w:rsidR="00B35007" w:rsidRPr="008F2F33">
              <w:rPr>
                <w:rFonts w:ascii="Arial Narrow" w:eastAsia="Times New Roman" w:hAnsi="Arial Narrow"/>
                <w:color w:val="FF0000"/>
                <w:kern w:val="3"/>
                <w:lang w:val="en-GB" w:eastAsia="en-GB"/>
              </w:rPr>
              <w:t xml:space="preserve"> </w:t>
            </w:r>
            <w:r w:rsidR="0084539B" w:rsidRPr="008F2F33">
              <w:rPr>
                <w:rFonts w:ascii="Arial Narrow" w:eastAsia="Times New Roman" w:hAnsi="Arial Narrow"/>
                <w:color w:val="002060"/>
                <w:kern w:val="3"/>
                <w:lang w:val="en-GB" w:eastAsia="en-GB"/>
              </w:rPr>
              <w:tab/>
            </w:r>
            <w:r w:rsidR="00B35007" w:rsidRPr="008F2F33">
              <w:rPr>
                <w:rFonts w:ascii="Arial Narrow" w:eastAsia="Times New Roman" w:hAnsi="Arial Narrow"/>
                <w:color w:val="002060"/>
                <w:kern w:val="3"/>
                <w:lang w:val="en-GB" w:eastAsia="en-GB"/>
              </w:rPr>
              <w:t>Explain the normal structure and function of the body in relation to its org</w:t>
            </w:r>
            <w:r w:rsidR="004C0CF2" w:rsidRPr="008F2F33">
              <w:rPr>
                <w:rFonts w:ascii="Arial Narrow" w:eastAsia="Times New Roman" w:hAnsi="Arial Narrow"/>
                <w:color w:val="002060"/>
                <w:kern w:val="3"/>
                <w:lang w:val="en-GB" w:eastAsia="en-GB"/>
              </w:rPr>
              <w:t>an systems</w:t>
            </w:r>
          </w:p>
        </w:tc>
      </w:tr>
      <w:tr w:rsidR="00B35007" w:rsidRPr="0016065B" w14:paraId="32A13F56" w14:textId="77777777">
        <w:tc>
          <w:tcPr>
            <w:tcW w:w="2376" w:type="dxa"/>
            <w:vMerge/>
            <w:shd w:val="clear" w:color="auto" w:fill="auto"/>
            <w:vAlign w:val="center"/>
          </w:tcPr>
          <w:p w14:paraId="7FC18DF2" w14:textId="77777777" w:rsidR="00B35007" w:rsidRPr="0016065B" w:rsidRDefault="00B35007" w:rsidP="005953BA">
            <w:pPr>
              <w:pStyle w:val="Standard"/>
              <w:spacing w:after="240" w:line="276" w:lineRule="auto"/>
              <w:jc w:val="left"/>
              <w:rPr>
                <w:rFonts w:ascii="Arial Narrow" w:hAnsi="Arial Narrow" w:cs="Arial"/>
                <w:color w:val="002060"/>
                <w:sz w:val="20"/>
                <w:szCs w:val="20"/>
              </w:rPr>
            </w:pPr>
          </w:p>
        </w:tc>
        <w:tc>
          <w:tcPr>
            <w:tcW w:w="7704" w:type="dxa"/>
            <w:shd w:val="clear" w:color="auto" w:fill="auto"/>
          </w:tcPr>
          <w:p w14:paraId="3F6F79D2" w14:textId="77777777" w:rsidR="00B35007" w:rsidRPr="008F2F33" w:rsidRDefault="000C429C" w:rsidP="008F2F33">
            <w:pPr>
              <w:tabs>
                <w:tab w:val="left" w:pos="177"/>
                <w:tab w:val="right" w:pos="1620"/>
              </w:tabs>
              <w:suppressAutoHyphens/>
              <w:autoSpaceDN w:val="0"/>
              <w:spacing w:after="0" w:line="240" w:lineRule="auto"/>
              <w:ind w:left="1134" w:hanging="1080"/>
              <w:jc w:val="lowKashida"/>
              <w:textAlignment w:val="baseline"/>
              <w:rPr>
                <w:rFonts w:ascii="Arial Narrow" w:eastAsia="Times New Roman" w:hAnsi="Arial Narrow"/>
                <w:color w:val="002060"/>
                <w:kern w:val="3"/>
                <w:lang w:val="en-GB" w:eastAsia="en-GB"/>
              </w:rPr>
            </w:pPr>
            <w:r w:rsidRPr="008F2F33">
              <w:rPr>
                <w:rFonts w:ascii="Arial Narrow" w:eastAsia="Times New Roman" w:hAnsi="Arial Narrow" w:cs="Arial"/>
                <w:b/>
                <w:bCs/>
                <w:color w:val="002060"/>
                <w:kern w:val="3"/>
                <w:lang w:val="en-GB" w:eastAsia="en-GB"/>
              </w:rPr>
              <w:t>CLO</w:t>
            </w:r>
            <w:r w:rsidR="00B35007" w:rsidRPr="008F2F33">
              <w:rPr>
                <w:rFonts w:ascii="Arial Narrow" w:eastAsia="Times New Roman" w:hAnsi="Arial Narrow" w:cs="Arial"/>
                <w:b/>
                <w:bCs/>
                <w:color w:val="002060"/>
                <w:kern w:val="3"/>
                <w:lang w:val="en-GB" w:eastAsia="en-GB"/>
              </w:rPr>
              <w:t>1.2</w:t>
            </w:r>
            <w:r w:rsidR="00B35007" w:rsidRPr="008F2F33">
              <w:rPr>
                <w:rFonts w:ascii="Arial Narrow" w:eastAsia="Times New Roman" w:hAnsi="Arial Narrow"/>
                <w:color w:val="FF0000"/>
                <w:kern w:val="3"/>
                <w:lang w:val="en-GB" w:eastAsia="en-GB"/>
              </w:rPr>
              <w:t xml:space="preserve"> </w:t>
            </w:r>
            <w:r w:rsidR="0084539B" w:rsidRPr="008F2F33">
              <w:rPr>
                <w:rFonts w:ascii="Arial Narrow" w:eastAsia="Times New Roman" w:hAnsi="Arial Narrow"/>
                <w:color w:val="002060"/>
                <w:kern w:val="3"/>
                <w:lang w:val="en-GB" w:eastAsia="en-GB"/>
              </w:rPr>
              <w:tab/>
            </w:r>
            <w:r w:rsidR="00B35007" w:rsidRPr="008F2F33">
              <w:rPr>
                <w:rFonts w:ascii="Arial Narrow" w:eastAsia="Times New Roman" w:hAnsi="Arial Narrow"/>
                <w:color w:val="002060"/>
                <w:kern w:val="3"/>
                <w:lang w:val="en-GB" w:eastAsia="en-GB"/>
              </w:rPr>
              <w:t>Demonstrate knowledge of the human life cycle and its’ effect on a human body’s normal structure and function (such as pregnancy, birth, gro</w:t>
            </w:r>
            <w:r w:rsidR="004C0CF2" w:rsidRPr="008F2F33">
              <w:rPr>
                <w:rFonts w:ascii="Arial Narrow" w:eastAsia="Times New Roman" w:hAnsi="Arial Narrow"/>
                <w:color w:val="002060"/>
                <w:kern w:val="3"/>
                <w:lang w:val="en-GB" w:eastAsia="en-GB"/>
              </w:rPr>
              <w:t>wth and development, and aging)</w:t>
            </w:r>
          </w:p>
        </w:tc>
      </w:tr>
      <w:tr w:rsidR="00B35007" w:rsidRPr="0016065B" w14:paraId="2817D23C" w14:textId="77777777">
        <w:tc>
          <w:tcPr>
            <w:tcW w:w="2376" w:type="dxa"/>
            <w:vMerge/>
            <w:shd w:val="clear" w:color="auto" w:fill="auto"/>
            <w:vAlign w:val="center"/>
          </w:tcPr>
          <w:p w14:paraId="6F079C1C" w14:textId="77777777" w:rsidR="00B35007" w:rsidRPr="0016065B" w:rsidRDefault="00B35007" w:rsidP="005953BA">
            <w:pPr>
              <w:pStyle w:val="Standard"/>
              <w:spacing w:after="240" w:line="276" w:lineRule="auto"/>
              <w:jc w:val="left"/>
              <w:rPr>
                <w:rFonts w:ascii="Arial Narrow" w:hAnsi="Arial Narrow" w:cs="Arial"/>
                <w:color w:val="002060"/>
                <w:sz w:val="20"/>
                <w:szCs w:val="20"/>
              </w:rPr>
            </w:pPr>
          </w:p>
        </w:tc>
        <w:tc>
          <w:tcPr>
            <w:tcW w:w="7704" w:type="dxa"/>
            <w:shd w:val="clear" w:color="auto" w:fill="auto"/>
          </w:tcPr>
          <w:p w14:paraId="11FCBE28" w14:textId="77777777" w:rsidR="00B35007" w:rsidRPr="007C1B91" w:rsidRDefault="00963761" w:rsidP="00542F7F">
            <w:pPr>
              <w:tabs>
                <w:tab w:val="left" w:pos="177"/>
                <w:tab w:val="right" w:pos="1620"/>
              </w:tabs>
              <w:suppressAutoHyphens/>
              <w:autoSpaceDN w:val="0"/>
              <w:spacing w:after="0" w:line="240" w:lineRule="auto"/>
              <w:ind w:left="1134" w:hanging="1080"/>
              <w:jc w:val="lowKashida"/>
              <w:textAlignment w:val="baseline"/>
              <w:rPr>
                <w:rFonts w:ascii="Arial Narrow" w:eastAsia="Times New Roman" w:hAnsi="Arial Narrow" w:cs="Arial"/>
                <w:color w:val="002060"/>
                <w:kern w:val="3"/>
                <w:lang w:val="en-GB" w:eastAsia="en-GB"/>
              </w:rPr>
            </w:pPr>
            <w:r w:rsidRPr="0084539B">
              <w:rPr>
                <w:rFonts w:ascii="Arial Narrow" w:eastAsia="Times New Roman" w:hAnsi="Arial Narrow" w:cs="Arial"/>
                <w:b/>
                <w:bCs/>
                <w:color w:val="002060"/>
                <w:kern w:val="3"/>
                <w:lang w:val="en-GB" w:eastAsia="en-GB"/>
              </w:rPr>
              <w:t>CLO</w:t>
            </w:r>
            <w:r w:rsidR="00B35007" w:rsidRPr="0084539B">
              <w:rPr>
                <w:rFonts w:ascii="Arial Narrow" w:eastAsia="Times New Roman" w:hAnsi="Arial Narrow" w:cs="Arial"/>
                <w:b/>
                <w:bCs/>
                <w:color w:val="002060"/>
                <w:kern w:val="3"/>
                <w:lang w:val="en-GB" w:eastAsia="en-GB"/>
              </w:rPr>
              <w:t>1.3</w:t>
            </w:r>
            <w:r w:rsidR="00B35007" w:rsidRPr="007C1B91">
              <w:rPr>
                <w:rFonts w:ascii="Arial Narrow" w:eastAsia="Times New Roman" w:hAnsi="Arial Narrow" w:cs="Arial"/>
                <w:color w:val="002060"/>
                <w:kern w:val="3"/>
                <w:lang w:val="en-GB" w:eastAsia="en-GB"/>
              </w:rPr>
              <w:t xml:space="preserve"> </w:t>
            </w:r>
            <w:r w:rsidR="0084539B">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Explain the biochemical, molecular and cellular mechanisms that are essential f</w:t>
            </w:r>
            <w:r w:rsidR="004C0CF2">
              <w:rPr>
                <w:rFonts w:ascii="Arial Narrow" w:eastAsia="Times New Roman" w:hAnsi="Arial Narrow" w:cs="Arial"/>
                <w:color w:val="002060"/>
                <w:kern w:val="3"/>
                <w:lang w:val="en-GB" w:eastAsia="en-GB"/>
              </w:rPr>
              <w:t>or maintaining body homeostasis</w:t>
            </w:r>
          </w:p>
        </w:tc>
      </w:tr>
      <w:tr w:rsidR="00B35007" w:rsidRPr="0016065B" w14:paraId="6A610A9B" w14:textId="77777777">
        <w:tc>
          <w:tcPr>
            <w:tcW w:w="2376" w:type="dxa"/>
            <w:vMerge/>
            <w:shd w:val="clear" w:color="auto" w:fill="auto"/>
            <w:vAlign w:val="center"/>
          </w:tcPr>
          <w:p w14:paraId="34E90923" w14:textId="77777777" w:rsidR="00B35007" w:rsidRPr="0016065B" w:rsidRDefault="00B35007" w:rsidP="005953BA">
            <w:pPr>
              <w:pStyle w:val="Standard"/>
              <w:spacing w:after="240" w:line="276" w:lineRule="auto"/>
              <w:jc w:val="left"/>
              <w:rPr>
                <w:rFonts w:ascii="Arial Narrow" w:hAnsi="Arial Narrow" w:cs="Arial"/>
                <w:color w:val="002060"/>
                <w:sz w:val="20"/>
                <w:szCs w:val="20"/>
              </w:rPr>
            </w:pPr>
          </w:p>
        </w:tc>
        <w:tc>
          <w:tcPr>
            <w:tcW w:w="7704" w:type="dxa"/>
            <w:shd w:val="clear" w:color="auto" w:fill="auto"/>
          </w:tcPr>
          <w:p w14:paraId="6B10462D" w14:textId="77777777" w:rsidR="00B35007" w:rsidRPr="007C1B91" w:rsidRDefault="00963761" w:rsidP="00542F7F">
            <w:pPr>
              <w:tabs>
                <w:tab w:val="left" w:pos="177"/>
                <w:tab w:val="right" w:pos="1620"/>
              </w:tabs>
              <w:suppressAutoHyphens/>
              <w:autoSpaceDN w:val="0"/>
              <w:spacing w:after="0" w:line="240" w:lineRule="auto"/>
              <w:ind w:left="1134" w:hanging="1080"/>
              <w:jc w:val="lowKashida"/>
              <w:textAlignment w:val="baseline"/>
              <w:rPr>
                <w:rFonts w:ascii="Arial Narrow" w:eastAsia="Times New Roman" w:hAnsi="Arial Narrow" w:cs="Arial"/>
                <w:color w:val="002060"/>
                <w:kern w:val="3"/>
                <w:lang w:val="en-GB" w:eastAsia="en-GB"/>
              </w:rPr>
            </w:pPr>
            <w:r w:rsidRPr="0084539B">
              <w:rPr>
                <w:rFonts w:ascii="Arial Narrow" w:eastAsia="Times New Roman" w:hAnsi="Arial Narrow" w:cs="Arial"/>
                <w:b/>
                <w:bCs/>
                <w:color w:val="002060"/>
                <w:kern w:val="3"/>
                <w:lang w:val="en-GB" w:eastAsia="en-GB"/>
              </w:rPr>
              <w:t>CLO</w:t>
            </w:r>
            <w:r w:rsidR="00B35007" w:rsidRPr="0084539B">
              <w:rPr>
                <w:rFonts w:ascii="Arial Narrow" w:eastAsia="Times New Roman" w:hAnsi="Arial Narrow" w:cs="Arial"/>
                <w:b/>
                <w:bCs/>
                <w:color w:val="002060"/>
                <w:kern w:val="3"/>
                <w:lang w:val="en-GB" w:eastAsia="en-GB"/>
              </w:rPr>
              <w:t>1.4</w:t>
            </w:r>
            <w:r w:rsidR="00B35007" w:rsidRPr="007C1B91">
              <w:rPr>
                <w:rFonts w:ascii="Arial Narrow" w:eastAsia="Times New Roman" w:hAnsi="Arial Narrow" w:cs="Arial"/>
                <w:color w:val="002060"/>
                <w:kern w:val="3"/>
                <w:lang w:val="en-GB" w:eastAsia="en-GB"/>
              </w:rPr>
              <w:t xml:space="preserve"> </w:t>
            </w:r>
            <w:r w:rsidR="0084539B">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Explain the pathogenesis of various diseases such as genetic, developmental</w:t>
            </w:r>
            <w:r w:rsidR="00F07361" w:rsidRPr="007C1B91">
              <w:rPr>
                <w:rFonts w:ascii="Arial Narrow" w:eastAsia="Times New Roman" w:hAnsi="Arial Narrow" w:cs="Arial"/>
                <w:color w:val="002060"/>
                <w:kern w:val="3"/>
                <w:lang w:val="en-GB" w:eastAsia="en-GB"/>
              </w:rPr>
              <w:t>,</w:t>
            </w:r>
            <w:r w:rsidR="00EA21EF" w:rsidRPr="007C1B91">
              <w:rPr>
                <w:rFonts w:ascii="Arial Narrow" w:eastAsia="Times New Roman" w:hAnsi="Arial Narrow" w:cs="Arial"/>
                <w:color w:val="002060"/>
                <w:kern w:val="3"/>
                <w:lang w:val="en-GB" w:eastAsia="en-GB"/>
              </w:rPr>
              <w:t xml:space="preserve"> </w:t>
            </w:r>
            <w:r w:rsidR="00F07361" w:rsidRPr="007C1B91">
              <w:rPr>
                <w:rFonts w:ascii="Arial Narrow" w:eastAsia="Times New Roman" w:hAnsi="Arial Narrow" w:cs="Arial"/>
                <w:color w:val="002060"/>
                <w:kern w:val="3"/>
                <w:lang w:val="en-GB" w:eastAsia="en-GB"/>
              </w:rPr>
              <w:t>behavioural, ischaemic</w:t>
            </w:r>
            <w:r w:rsidR="00B35007" w:rsidRPr="007C1B91">
              <w:rPr>
                <w:rFonts w:ascii="Arial Narrow" w:eastAsia="Times New Roman" w:hAnsi="Arial Narrow" w:cs="Arial"/>
                <w:color w:val="002060"/>
                <w:kern w:val="3"/>
                <w:lang w:val="en-GB" w:eastAsia="en-GB"/>
              </w:rPr>
              <w:t>, metabolic, toxic, infectious, autoimmune, neoplastic, degenerative, and traumatic factors, and the way</w:t>
            </w:r>
            <w:r w:rsidR="004C0CF2">
              <w:rPr>
                <w:rFonts w:ascii="Arial Narrow" w:eastAsia="Times New Roman" w:hAnsi="Arial Narrow" w:cs="Arial"/>
                <w:color w:val="002060"/>
                <w:kern w:val="3"/>
                <w:lang w:val="en-GB" w:eastAsia="en-GB"/>
              </w:rPr>
              <w:t>s in which they affect the body</w:t>
            </w:r>
          </w:p>
        </w:tc>
      </w:tr>
      <w:tr w:rsidR="00B35007" w:rsidRPr="0016065B" w14:paraId="2F9B2A49" w14:textId="77777777">
        <w:tc>
          <w:tcPr>
            <w:tcW w:w="2376" w:type="dxa"/>
            <w:vMerge/>
            <w:shd w:val="clear" w:color="auto" w:fill="auto"/>
            <w:vAlign w:val="center"/>
          </w:tcPr>
          <w:p w14:paraId="27E0C9A1" w14:textId="77777777" w:rsidR="00B35007" w:rsidRPr="0016065B" w:rsidRDefault="00B35007" w:rsidP="005953BA">
            <w:pPr>
              <w:pStyle w:val="Standard"/>
              <w:spacing w:after="240" w:line="276" w:lineRule="auto"/>
              <w:jc w:val="left"/>
              <w:rPr>
                <w:rFonts w:ascii="Arial Narrow" w:hAnsi="Arial Narrow" w:cs="Arial"/>
                <w:color w:val="002060"/>
                <w:sz w:val="20"/>
                <w:szCs w:val="20"/>
              </w:rPr>
            </w:pPr>
          </w:p>
        </w:tc>
        <w:tc>
          <w:tcPr>
            <w:tcW w:w="7704" w:type="dxa"/>
            <w:shd w:val="clear" w:color="auto" w:fill="auto"/>
          </w:tcPr>
          <w:p w14:paraId="75A3FFD9" w14:textId="77777777" w:rsidR="00B35007" w:rsidRPr="007C1B91" w:rsidRDefault="00963761" w:rsidP="00542F7F">
            <w:pPr>
              <w:tabs>
                <w:tab w:val="left" w:pos="177"/>
                <w:tab w:val="right" w:pos="1620"/>
              </w:tabs>
              <w:suppressAutoHyphens/>
              <w:autoSpaceDN w:val="0"/>
              <w:spacing w:after="0" w:line="240" w:lineRule="auto"/>
              <w:ind w:left="1134" w:hanging="1080"/>
              <w:jc w:val="lowKashida"/>
              <w:textAlignment w:val="baseline"/>
              <w:rPr>
                <w:rFonts w:ascii="Arial Narrow" w:eastAsia="Times New Roman" w:hAnsi="Arial Narrow" w:cs="Arial"/>
                <w:color w:val="002060"/>
                <w:kern w:val="3"/>
                <w:lang w:val="en-GB" w:eastAsia="en-GB"/>
              </w:rPr>
            </w:pPr>
            <w:r w:rsidRPr="0084539B">
              <w:rPr>
                <w:rFonts w:ascii="Arial Narrow" w:eastAsia="Times New Roman" w:hAnsi="Arial Narrow" w:cs="Arial"/>
                <w:b/>
                <w:bCs/>
                <w:color w:val="002060"/>
                <w:kern w:val="3"/>
                <w:lang w:val="en-GB" w:eastAsia="en-GB"/>
              </w:rPr>
              <w:t>CLO</w:t>
            </w:r>
            <w:r w:rsidR="00B35007" w:rsidRPr="0084539B">
              <w:rPr>
                <w:rFonts w:ascii="Arial Narrow" w:eastAsia="Times New Roman" w:hAnsi="Arial Narrow" w:cs="Arial"/>
                <w:b/>
                <w:bCs/>
                <w:color w:val="002060"/>
                <w:kern w:val="3"/>
                <w:lang w:val="en-GB" w:eastAsia="en-GB"/>
              </w:rPr>
              <w:t>1.5</w:t>
            </w:r>
            <w:r w:rsidR="00B35007" w:rsidRPr="007C1B91">
              <w:rPr>
                <w:rFonts w:ascii="Arial Narrow" w:eastAsia="Times New Roman" w:hAnsi="Arial Narrow" w:cs="Arial"/>
                <w:color w:val="002060"/>
                <w:kern w:val="3"/>
                <w:lang w:val="en-GB" w:eastAsia="en-GB"/>
              </w:rPr>
              <w:t xml:space="preserve"> </w:t>
            </w:r>
            <w:r w:rsidR="0084539B">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Explain the principles of essential clinical investigations</w:t>
            </w:r>
          </w:p>
        </w:tc>
      </w:tr>
      <w:tr w:rsidR="00B35007" w:rsidRPr="0016065B" w14:paraId="381EDBC0" w14:textId="77777777">
        <w:tc>
          <w:tcPr>
            <w:tcW w:w="2376" w:type="dxa"/>
            <w:vMerge/>
            <w:shd w:val="clear" w:color="auto" w:fill="auto"/>
            <w:vAlign w:val="center"/>
          </w:tcPr>
          <w:p w14:paraId="6EB1EF22" w14:textId="77777777" w:rsidR="00B35007" w:rsidRPr="0016065B" w:rsidRDefault="00B35007" w:rsidP="005953BA">
            <w:pPr>
              <w:pStyle w:val="Standard"/>
              <w:spacing w:after="240" w:line="276" w:lineRule="auto"/>
              <w:jc w:val="left"/>
              <w:rPr>
                <w:rFonts w:ascii="Arial Narrow" w:hAnsi="Arial Narrow" w:cs="Arial"/>
                <w:color w:val="002060"/>
                <w:sz w:val="20"/>
                <w:szCs w:val="20"/>
              </w:rPr>
            </w:pPr>
          </w:p>
        </w:tc>
        <w:tc>
          <w:tcPr>
            <w:tcW w:w="7704" w:type="dxa"/>
            <w:shd w:val="clear" w:color="auto" w:fill="auto"/>
          </w:tcPr>
          <w:p w14:paraId="3B2FE988" w14:textId="77777777" w:rsidR="00B35007" w:rsidRPr="007C1B91" w:rsidRDefault="00963761" w:rsidP="00542F7F">
            <w:pPr>
              <w:tabs>
                <w:tab w:val="left" w:pos="177"/>
                <w:tab w:val="right" w:pos="1620"/>
              </w:tabs>
              <w:suppressAutoHyphens/>
              <w:autoSpaceDN w:val="0"/>
              <w:spacing w:after="0" w:line="240" w:lineRule="auto"/>
              <w:ind w:left="1134" w:hanging="1080"/>
              <w:jc w:val="lowKashida"/>
              <w:textAlignment w:val="baseline"/>
              <w:rPr>
                <w:rFonts w:ascii="Arial Narrow" w:eastAsia="Times New Roman" w:hAnsi="Arial Narrow" w:cs="Arial"/>
                <w:color w:val="002060"/>
                <w:kern w:val="3"/>
                <w:lang w:val="en-GB" w:eastAsia="en-GB"/>
              </w:rPr>
            </w:pPr>
            <w:r w:rsidRPr="0084539B">
              <w:rPr>
                <w:rFonts w:ascii="Arial Narrow" w:eastAsia="Times New Roman" w:hAnsi="Arial Narrow" w:cs="Arial"/>
                <w:b/>
                <w:bCs/>
                <w:color w:val="002060"/>
                <w:kern w:val="3"/>
                <w:lang w:val="en-GB" w:eastAsia="en-GB"/>
              </w:rPr>
              <w:t>CLO</w:t>
            </w:r>
            <w:r w:rsidR="00B35007" w:rsidRPr="0084539B">
              <w:rPr>
                <w:rFonts w:ascii="Arial Narrow" w:eastAsia="Times New Roman" w:hAnsi="Arial Narrow" w:cs="Arial"/>
                <w:b/>
                <w:bCs/>
                <w:color w:val="002060"/>
                <w:kern w:val="3"/>
                <w:lang w:val="en-GB" w:eastAsia="en-GB"/>
              </w:rPr>
              <w:t>1.6</w:t>
            </w:r>
            <w:r w:rsidR="00B35007" w:rsidRPr="007C1B91">
              <w:rPr>
                <w:rFonts w:ascii="Arial Narrow" w:eastAsia="Times New Roman" w:hAnsi="Arial Narrow" w:cs="Arial"/>
                <w:color w:val="002060"/>
                <w:kern w:val="3"/>
                <w:lang w:val="en-GB" w:eastAsia="en-GB"/>
              </w:rPr>
              <w:t xml:space="preserve"> </w:t>
            </w:r>
            <w:r w:rsidR="0084539B">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 xml:space="preserve">Demonstrate </w:t>
            </w:r>
            <w:r w:rsidR="00DB1BD4">
              <w:rPr>
                <w:rFonts w:ascii="Arial Narrow" w:eastAsia="Times New Roman" w:hAnsi="Arial Narrow" w:cs="Arial"/>
                <w:color w:val="002060"/>
                <w:kern w:val="3"/>
                <w:lang w:val="en-GB" w:eastAsia="en-GB"/>
              </w:rPr>
              <w:t>the</w:t>
            </w:r>
            <w:r w:rsidR="00B35007" w:rsidRPr="007C1B91">
              <w:rPr>
                <w:rFonts w:ascii="Arial Narrow" w:eastAsia="Times New Roman" w:hAnsi="Arial Narrow" w:cs="Arial"/>
                <w:color w:val="002060"/>
                <w:kern w:val="3"/>
                <w:lang w:val="en-GB" w:eastAsia="en-GB"/>
              </w:rPr>
              <w:t xml:space="preserve"> basic knowledge of the</w:t>
            </w:r>
            <w:r w:rsidR="00D9359D" w:rsidRPr="007C1B91">
              <w:rPr>
                <w:rFonts w:ascii="Arial Narrow" w:eastAsia="Times New Roman" w:hAnsi="Arial Narrow" w:cs="Arial"/>
                <w:color w:val="002060"/>
                <w:kern w:val="3"/>
                <w:lang w:val="en-GB" w:eastAsia="en-GB"/>
              </w:rPr>
              <w:t xml:space="preserve"> pharmacology of drugs </w:t>
            </w:r>
            <w:r w:rsidR="004C0CF2">
              <w:rPr>
                <w:rFonts w:ascii="Arial Narrow" w:eastAsia="Times New Roman" w:hAnsi="Arial Narrow" w:cs="Arial"/>
                <w:color w:val="002060"/>
                <w:kern w:val="3"/>
                <w:lang w:val="en-GB" w:eastAsia="en-GB"/>
              </w:rPr>
              <w:t>relevant to clinical practice</w:t>
            </w:r>
            <w:r w:rsidR="00B35007" w:rsidRPr="007C1B91">
              <w:rPr>
                <w:rFonts w:ascii="Arial Narrow" w:eastAsia="Times New Roman" w:hAnsi="Arial Narrow" w:cs="Arial"/>
                <w:color w:val="002060"/>
                <w:kern w:val="3"/>
                <w:lang w:val="en-GB" w:eastAsia="en-GB"/>
              </w:rPr>
              <w:t xml:space="preserve"> </w:t>
            </w:r>
          </w:p>
        </w:tc>
      </w:tr>
      <w:tr w:rsidR="00B35007" w:rsidRPr="0016065B" w14:paraId="100308AB" w14:textId="77777777">
        <w:tc>
          <w:tcPr>
            <w:tcW w:w="2376" w:type="dxa"/>
            <w:vMerge/>
            <w:shd w:val="clear" w:color="auto" w:fill="auto"/>
            <w:vAlign w:val="center"/>
          </w:tcPr>
          <w:p w14:paraId="12E12A52" w14:textId="77777777" w:rsidR="00B35007" w:rsidRPr="0016065B" w:rsidRDefault="00B35007" w:rsidP="005953BA">
            <w:pPr>
              <w:pStyle w:val="Standard"/>
              <w:spacing w:after="240" w:line="276" w:lineRule="auto"/>
              <w:jc w:val="left"/>
              <w:rPr>
                <w:rFonts w:ascii="Arial Narrow" w:hAnsi="Arial Narrow" w:cs="Arial"/>
                <w:color w:val="002060"/>
                <w:sz w:val="20"/>
                <w:szCs w:val="20"/>
              </w:rPr>
            </w:pPr>
          </w:p>
        </w:tc>
        <w:tc>
          <w:tcPr>
            <w:tcW w:w="7704" w:type="dxa"/>
            <w:shd w:val="clear" w:color="auto" w:fill="auto"/>
          </w:tcPr>
          <w:p w14:paraId="63214FE6" w14:textId="77777777" w:rsidR="00B35007" w:rsidRPr="007C1B91" w:rsidRDefault="00963761" w:rsidP="00542F7F">
            <w:pPr>
              <w:tabs>
                <w:tab w:val="left" w:pos="177"/>
                <w:tab w:val="right" w:pos="1620"/>
              </w:tabs>
              <w:suppressAutoHyphens/>
              <w:autoSpaceDN w:val="0"/>
              <w:spacing w:after="0" w:line="240" w:lineRule="auto"/>
              <w:ind w:left="1134" w:hanging="1080"/>
              <w:jc w:val="lowKashida"/>
              <w:textAlignment w:val="baseline"/>
              <w:rPr>
                <w:rFonts w:ascii="Arial Narrow" w:eastAsia="Times New Roman" w:hAnsi="Arial Narrow" w:cs="Arial"/>
                <w:color w:val="002060"/>
                <w:kern w:val="3"/>
                <w:lang w:val="en-GB" w:eastAsia="en-GB"/>
              </w:rPr>
            </w:pPr>
            <w:r w:rsidRPr="0084539B">
              <w:rPr>
                <w:rFonts w:ascii="Arial Narrow" w:eastAsia="Times New Roman" w:hAnsi="Arial Narrow" w:cs="Arial"/>
                <w:b/>
                <w:bCs/>
                <w:color w:val="002060"/>
                <w:kern w:val="3"/>
                <w:lang w:val="en-GB" w:eastAsia="en-GB"/>
              </w:rPr>
              <w:t>CLO</w:t>
            </w:r>
            <w:r w:rsidR="00B35007" w:rsidRPr="0084539B">
              <w:rPr>
                <w:rFonts w:ascii="Arial Narrow" w:eastAsia="Times New Roman" w:hAnsi="Arial Narrow" w:cs="Arial"/>
                <w:b/>
                <w:bCs/>
                <w:color w:val="002060"/>
                <w:kern w:val="3"/>
                <w:lang w:val="en-GB" w:eastAsia="en-GB"/>
              </w:rPr>
              <w:t>1.7</w:t>
            </w:r>
            <w:r w:rsidR="00B35007" w:rsidRPr="007C1B91">
              <w:rPr>
                <w:rFonts w:ascii="Arial Narrow" w:eastAsia="Times New Roman" w:hAnsi="Arial Narrow" w:cs="Arial"/>
                <w:color w:val="002060"/>
                <w:kern w:val="3"/>
                <w:lang w:val="en-GB" w:eastAsia="en-GB"/>
              </w:rPr>
              <w:t xml:space="preserve"> </w:t>
            </w:r>
            <w:r w:rsidR="0084539B">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Discuss the role and impact</w:t>
            </w:r>
            <w:r w:rsidR="00AD650A" w:rsidRPr="007C1B91">
              <w:rPr>
                <w:rFonts w:ascii="Arial Narrow" w:eastAsia="Times New Roman" w:hAnsi="Arial Narrow" w:cs="Arial"/>
                <w:color w:val="002060"/>
                <w:kern w:val="3"/>
                <w:lang w:val="en-GB" w:eastAsia="en-GB"/>
              </w:rPr>
              <w:t xml:space="preserve"> </w:t>
            </w:r>
            <w:r w:rsidR="00B35007" w:rsidRPr="007C1B91">
              <w:rPr>
                <w:rFonts w:ascii="Arial Narrow" w:eastAsia="Times New Roman" w:hAnsi="Arial Narrow" w:cs="Arial"/>
                <w:color w:val="002060"/>
                <w:kern w:val="3"/>
                <w:lang w:val="en-GB" w:eastAsia="en-GB"/>
              </w:rPr>
              <w:t xml:space="preserve">of nutrition </w:t>
            </w:r>
            <w:r w:rsidR="004C0CF2">
              <w:rPr>
                <w:rFonts w:ascii="Arial Narrow" w:eastAsia="Times New Roman" w:hAnsi="Arial Narrow" w:cs="Arial"/>
                <w:color w:val="002060"/>
                <w:kern w:val="3"/>
                <w:lang w:val="en-GB" w:eastAsia="en-GB"/>
              </w:rPr>
              <w:t>in health and disease</w:t>
            </w:r>
          </w:p>
        </w:tc>
      </w:tr>
      <w:tr w:rsidR="00B35007" w:rsidRPr="0016065B" w14:paraId="18E81522" w14:textId="77777777">
        <w:tc>
          <w:tcPr>
            <w:tcW w:w="2376" w:type="dxa"/>
            <w:vMerge/>
            <w:shd w:val="clear" w:color="auto" w:fill="auto"/>
            <w:vAlign w:val="center"/>
          </w:tcPr>
          <w:p w14:paraId="5F7040FD" w14:textId="77777777" w:rsidR="00B35007" w:rsidRPr="0016065B" w:rsidRDefault="00B35007" w:rsidP="005953BA">
            <w:pPr>
              <w:pStyle w:val="Standard"/>
              <w:spacing w:after="240" w:line="276" w:lineRule="auto"/>
              <w:jc w:val="left"/>
              <w:rPr>
                <w:rFonts w:ascii="Arial Narrow" w:hAnsi="Arial Narrow" w:cs="Arial"/>
                <w:color w:val="002060"/>
                <w:sz w:val="20"/>
                <w:szCs w:val="20"/>
              </w:rPr>
            </w:pPr>
          </w:p>
        </w:tc>
        <w:tc>
          <w:tcPr>
            <w:tcW w:w="7704" w:type="dxa"/>
            <w:shd w:val="clear" w:color="auto" w:fill="auto"/>
          </w:tcPr>
          <w:p w14:paraId="707A24F1" w14:textId="77777777" w:rsidR="00B35007" w:rsidRPr="007C1B91" w:rsidRDefault="00963761" w:rsidP="00542F7F">
            <w:pPr>
              <w:tabs>
                <w:tab w:val="left" w:pos="177"/>
                <w:tab w:val="right" w:pos="1620"/>
              </w:tabs>
              <w:suppressAutoHyphens/>
              <w:autoSpaceDN w:val="0"/>
              <w:spacing w:after="0" w:line="240" w:lineRule="auto"/>
              <w:ind w:left="1134" w:hanging="1080"/>
              <w:jc w:val="lowKashida"/>
              <w:textAlignment w:val="baseline"/>
              <w:rPr>
                <w:rFonts w:ascii="Arial Narrow" w:eastAsia="Times New Roman" w:hAnsi="Arial Narrow" w:cs="Arial"/>
                <w:color w:val="002060"/>
                <w:kern w:val="3"/>
                <w:lang w:val="en-GB" w:eastAsia="en-GB"/>
              </w:rPr>
            </w:pPr>
            <w:r w:rsidRPr="0084539B">
              <w:rPr>
                <w:rFonts w:ascii="Arial Narrow" w:eastAsia="Times New Roman" w:hAnsi="Arial Narrow" w:cs="Arial"/>
                <w:b/>
                <w:bCs/>
                <w:color w:val="002060"/>
                <w:kern w:val="3"/>
                <w:lang w:val="en-GB" w:eastAsia="en-GB"/>
              </w:rPr>
              <w:t>CLO</w:t>
            </w:r>
            <w:r w:rsidR="00B35007" w:rsidRPr="0084539B">
              <w:rPr>
                <w:rFonts w:ascii="Arial Narrow" w:eastAsia="Times New Roman" w:hAnsi="Arial Narrow" w:cs="Arial"/>
                <w:b/>
                <w:bCs/>
                <w:color w:val="002060"/>
                <w:kern w:val="3"/>
                <w:lang w:val="en-GB" w:eastAsia="en-GB"/>
              </w:rPr>
              <w:t>1.8</w:t>
            </w:r>
            <w:r w:rsidR="00B35007" w:rsidRPr="007C1B91">
              <w:rPr>
                <w:rFonts w:ascii="Arial Narrow" w:eastAsia="Times New Roman" w:hAnsi="Arial Narrow" w:cs="Arial"/>
                <w:color w:val="002060"/>
                <w:kern w:val="3"/>
                <w:lang w:val="en-GB" w:eastAsia="en-GB"/>
              </w:rPr>
              <w:t xml:space="preserve"> </w:t>
            </w:r>
            <w:r w:rsidR="0084539B">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Describe and explain the basic aspects of common clinical presentations (Appendix-</w:t>
            </w:r>
            <w:r w:rsidR="004E548A" w:rsidRPr="007C1B91">
              <w:rPr>
                <w:rFonts w:ascii="Arial Narrow" w:eastAsia="Times New Roman" w:hAnsi="Arial Narrow" w:cs="Arial"/>
                <w:color w:val="002060"/>
                <w:kern w:val="3"/>
                <w:lang w:val="en-GB" w:eastAsia="en-GB"/>
              </w:rPr>
              <w:t>2</w:t>
            </w:r>
            <w:r w:rsidR="00B35007" w:rsidRPr="007C1B91">
              <w:rPr>
                <w:rFonts w:ascii="Arial Narrow" w:eastAsia="Times New Roman" w:hAnsi="Arial Narrow" w:cs="Arial"/>
                <w:color w:val="002060"/>
                <w:kern w:val="3"/>
                <w:lang w:val="en-GB" w:eastAsia="en-GB"/>
              </w:rPr>
              <w:t>)</w:t>
            </w:r>
          </w:p>
        </w:tc>
      </w:tr>
      <w:tr w:rsidR="00B35007" w:rsidRPr="0016065B" w14:paraId="4A0EB8CE" w14:textId="77777777">
        <w:tc>
          <w:tcPr>
            <w:tcW w:w="2376" w:type="dxa"/>
            <w:vMerge/>
            <w:shd w:val="clear" w:color="auto" w:fill="auto"/>
            <w:vAlign w:val="center"/>
          </w:tcPr>
          <w:p w14:paraId="1A7F7C44" w14:textId="77777777" w:rsidR="00B35007" w:rsidRPr="0016065B" w:rsidRDefault="00B35007" w:rsidP="005953BA">
            <w:pPr>
              <w:pStyle w:val="Standard"/>
              <w:spacing w:after="240" w:line="276" w:lineRule="auto"/>
              <w:jc w:val="left"/>
              <w:rPr>
                <w:rFonts w:ascii="Arial Narrow" w:hAnsi="Arial Narrow" w:cs="Arial"/>
                <w:color w:val="002060"/>
                <w:sz w:val="20"/>
                <w:szCs w:val="20"/>
              </w:rPr>
            </w:pPr>
          </w:p>
        </w:tc>
        <w:tc>
          <w:tcPr>
            <w:tcW w:w="7704" w:type="dxa"/>
            <w:shd w:val="clear" w:color="auto" w:fill="auto"/>
          </w:tcPr>
          <w:p w14:paraId="27CEF80C" w14:textId="77777777" w:rsidR="00B35007" w:rsidRPr="007C1B91" w:rsidDel="00C501C2" w:rsidRDefault="00963761" w:rsidP="00542F7F">
            <w:pPr>
              <w:tabs>
                <w:tab w:val="left" w:pos="177"/>
                <w:tab w:val="right" w:pos="1620"/>
              </w:tabs>
              <w:suppressAutoHyphens/>
              <w:autoSpaceDN w:val="0"/>
              <w:spacing w:after="0" w:line="240" w:lineRule="auto"/>
              <w:ind w:left="1134" w:hanging="1080"/>
              <w:jc w:val="lowKashida"/>
              <w:textAlignment w:val="baseline"/>
              <w:rPr>
                <w:rFonts w:ascii="Arial Narrow" w:eastAsia="Times New Roman" w:hAnsi="Arial Narrow" w:cs="Arial"/>
                <w:color w:val="002060"/>
                <w:kern w:val="3"/>
                <w:lang w:val="en-GB" w:eastAsia="en-GB"/>
              </w:rPr>
            </w:pPr>
            <w:r w:rsidRPr="0084539B">
              <w:rPr>
                <w:rFonts w:ascii="Arial Narrow" w:eastAsia="Times New Roman" w:hAnsi="Arial Narrow" w:cs="Arial"/>
                <w:b/>
                <w:bCs/>
                <w:color w:val="002060"/>
                <w:kern w:val="3"/>
                <w:lang w:val="en-GB" w:eastAsia="en-GB"/>
              </w:rPr>
              <w:t>CLO</w:t>
            </w:r>
            <w:r w:rsidR="00B35007" w:rsidRPr="0084539B">
              <w:rPr>
                <w:rFonts w:ascii="Arial Narrow" w:eastAsia="Times New Roman" w:hAnsi="Arial Narrow" w:cs="Arial"/>
                <w:b/>
                <w:bCs/>
                <w:color w:val="002060"/>
                <w:kern w:val="3"/>
                <w:lang w:val="en-GB" w:eastAsia="en-GB"/>
              </w:rPr>
              <w:t>1.9</w:t>
            </w:r>
            <w:r w:rsidR="00B35007" w:rsidRPr="007C1B91">
              <w:rPr>
                <w:rFonts w:ascii="Arial Narrow" w:eastAsia="Times New Roman" w:hAnsi="Arial Narrow" w:cs="Arial"/>
                <w:color w:val="002060"/>
                <w:kern w:val="3"/>
                <w:lang w:val="en-GB" w:eastAsia="en-GB"/>
              </w:rPr>
              <w:t xml:space="preserve"> </w:t>
            </w:r>
            <w:r w:rsidR="0084539B">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Explain the facts and concepts relevant to common clinical condition</w:t>
            </w:r>
            <w:r w:rsidR="00E03B85">
              <w:rPr>
                <w:rFonts w:ascii="Arial Narrow" w:eastAsia="Times New Roman" w:hAnsi="Arial Narrow" w:cs="Arial"/>
                <w:color w:val="002060"/>
                <w:kern w:val="3"/>
                <w:lang w:val="en-GB" w:eastAsia="en-GB"/>
              </w:rPr>
              <w:t xml:space="preserve">s including their epidemiology, </w:t>
            </w:r>
            <w:proofErr w:type="spellStart"/>
            <w:r w:rsidR="00F76345" w:rsidRPr="007C1B91">
              <w:rPr>
                <w:rFonts w:ascii="Arial Narrow" w:eastAsia="Times New Roman" w:hAnsi="Arial Narrow" w:cs="Arial"/>
                <w:color w:val="002060"/>
                <w:kern w:val="3"/>
                <w:lang w:val="en-GB" w:eastAsia="en-GB"/>
              </w:rPr>
              <w:t>etiology</w:t>
            </w:r>
            <w:proofErr w:type="spellEnd"/>
            <w:r w:rsidR="00B35007" w:rsidRPr="007C1B91">
              <w:rPr>
                <w:rFonts w:ascii="Arial Narrow" w:eastAsia="Times New Roman" w:hAnsi="Arial Narrow" w:cs="Arial"/>
                <w:color w:val="002060"/>
                <w:kern w:val="3"/>
                <w:lang w:val="en-GB" w:eastAsia="en-GB"/>
              </w:rPr>
              <w:t>, pathophysiology, symptoms and signs, complications, investigations, management and prognosis.</w:t>
            </w:r>
          </w:p>
        </w:tc>
      </w:tr>
      <w:tr w:rsidR="00B35007" w:rsidRPr="0016065B" w14:paraId="07A13C00" w14:textId="77777777">
        <w:tc>
          <w:tcPr>
            <w:tcW w:w="2376" w:type="dxa"/>
            <w:vMerge/>
            <w:shd w:val="clear" w:color="auto" w:fill="auto"/>
            <w:vAlign w:val="center"/>
          </w:tcPr>
          <w:p w14:paraId="31D48583" w14:textId="77777777" w:rsidR="00B35007" w:rsidRPr="0016065B" w:rsidRDefault="00B35007" w:rsidP="005953BA">
            <w:pPr>
              <w:pStyle w:val="Standard"/>
              <w:tabs>
                <w:tab w:val="center" w:pos="513"/>
                <w:tab w:val="right" w:pos="1026"/>
              </w:tabs>
              <w:spacing w:after="240" w:line="276" w:lineRule="auto"/>
              <w:jc w:val="left"/>
              <w:rPr>
                <w:rFonts w:ascii="Arial Narrow" w:hAnsi="Arial Narrow" w:cs="Arial"/>
                <w:color w:val="002060"/>
                <w:sz w:val="20"/>
                <w:szCs w:val="20"/>
              </w:rPr>
            </w:pPr>
          </w:p>
        </w:tc>
        <w:tc>
          <w:tcPr>
            <w:tcW w:w="7704" w:type="dxa"/>
            <w:shd w:val="clear" w:color="auto" w:fill="auto"/>
          </w:tcPr>
          <w:p w14:paraId="4112C1CA" w14:textId="77777777" w:rsidR="00B35007" w:rsidRPr="007C1B91" w:rsidRDefault="00963761" w:rsidP="00542F7F">
            <w:pPr>
              <w:tabs>
                <w:tab w:val="left" w:pos="177"/>
                <w:tab w:val="right" w:pos="1620"/>
              </w:tabs>
              <w:suppressAutoHyphens/>
              <w:autoSpaceDN w:val="0"/>
              <w:spacing w:after="0" w:line="240" w:lineRule="auto"/>
              <w:ind w:left="1134" w:hanging="1080"/>
              <w:jc w:val="lowKashida"/>
              <w:textAlignment w:val="baseline"/>
              <w:rPr>
                <w:rFonts w:ascii="Arial Narrow" w:eastAsia="Times New Roman" w:hAnsi="Arial Narrow" w:cs="Arial"/>
                <w:color w:val="002060"/>
                <w:kern w:val="3"/>
                <w:lang w:val="en-GB" w:eastAsia="en-GB"/>
              </w:rPr>
            </w:pPr>
            <w:r w:rsidRPr="0084539B">
              <w:rPr>
                <w:rFonts w:ascii="Arial Narrow" w:eastAsia="Times New Roman" w:hAnsi="Arial Narrow" w:cs="Arial"/>
                <w:b/>
                <w:bCs/>
                <w:color w:val="002060"/>
                <w:kern w:val="3"/>
                <w:lang w:val="en-GB" w:eastAsia="en-GB"/>
              </w:rPr>
              <w:t>CLO</w:t>
            </w:r>
            <w:r w:rsidR="00B35007" w:rsidRPr="0084539B">
              <w:rPr>
                <w:rFonts w:ascii="Arial Narrow" w:eastAsia="Times New Roman" w:hAnsi="Arial Narrow" w:cs="Arial"/>
                <w:b/>
                <w:bCs/>
                <w:color w:val="002060"/>
                <w:kern w:val="3"/>
                <w:lang w:val="en-GB" w:eastAsia="en-GB"/>
              </w:rPr>
              <w:t>1.10</w:t>
            </w:r>
            <w:r w:rsidR="00B35007" w:rsidRPr="007C1B91">
              <w:rPr>
                <w:rFonts w:ascii="Arial Narrow" w:eastAsia="Times New Roman" w:hAnsi="Arial Narrow" w:cs="Arial"/>
                <w:color w:val="002060"/>
                <w:kern w:val="3"/>
                <w:lang w:val="en-GB" w:eastAsia="en-GB"/>
              </w:rPr>
              <w:t xml:space="preserve"> </w:t>
            </w:r>
            <w:r w:rsidR="0084539B">
              <w:rPr>
                <w:rFonts w:ascii="Arial Narrow" w:eastAsia="Times New Roman" w:hAnsi="Arial Narrow" w:cs="Arial"/>
                <w:color w:val="002060"/>
                <w:kern w:val="3"/>
                <w:lang w:val="en-GB" w:eastAsia="en-GB"/>
              </w:rPr>
              <w:tab/>
            </w:r>
            <w:r w:rsidR="00833A8C" w:rsidRPr="00963761">
              <w:rPr>
                <w:rFonts w:ascii="Arial Narrow" w:eastAsia="Times New Roman" w:hAnsi="Arial Narrow" w:cs="Arial"/>
                <w:color w:val="002060"/>
                <w:kern w:val="3"/>
                <w:lang w:val="en-GB" w:eastAsia="en-GB"/>
              </w:rPr>
              <w:t>Acknowledge</w:t>
            </w:r>
            <w:r w:rsidR="00B35007" w:rsidRPr="00963761">
              <w:rPr>
                <w:rFonts w:ascii="Arial Narrow" w:eastAsia="Times New Roman" w:hAnsi="Arial Narrow" w:cs="Arial"/>
                <w:color w:val="002060"/>
                <w:kern w:val="3"/>
                <w:lang w:val="en-GB" w:eastAsia="en-GB"/>
              </w:rPr>
              <w:t xml:space="preserve"> the principles of spiritual and Prophetic Medicine</w:t>
            </w:r>
            <w:r w:rsidR="00B35007" w:rsidRPr="007A7EA3">
              <w:rPr>
                <w:rFonts w:ascii="Arial Narrow" w:eastAsia="Times New Roman" w:hAnsi="Arial Narrow" w:cs="Arial"/>
                <w:color w:val="002060"/>
                <w:kern w:val="3"/>
                <w:vertAlign w:val="superscript"/>
                <w:lang w:val="en-GB" w:eastAsia="en-GB"/>
              </w:rPr>
              <w:footnoteReference w:id="2"/>
            </w:r>
            <w:r w:rsidR="00C210EB" w:rsidRPr="007C1B91">
              <w:rPr>
                <w:rFonts w:ascii="Arial Narrow" w:eastAsia="Times New Roman" w:hAnsi="Arial Narrow" w:cs="Arial"/>
                <w:color w:val="002060"/>
                <w:kern w:val="3"/>
                <w:lang w:val="en-GB" w:eastAsia="en-GB"/>
              </w:rPr>
              <w:t>.</w:t>
            </w:r>
          </w:p>
        </w:tc>
      </w:tr>
      <w:tr w:rsidR="00B35007" w:rsidRPr="0016065B" w14:paraId="3876001B" w14:textId="77777777">
        <w:tc>
          <w:tcPr>
            <w:tcW w:w="2376" w:type="dxa"/>
            <w:vMerge/>
            <w:shd w:val="clear" w:color="auto" w:fill="auto"/>
            <w:vAlign w:val="center"/>
          </w:tcPr>
          <w:p w14:paraId="4F8788C4" w14:textId="77777777" w:rsidR="00B35007" w:rsidRPr="0016065B" w:rsidRDefault="00B35007" w:rsidP="005953BA">
            <w:pPr>
              <w:pStyle w:val="Standard"/>
              <w:spacing w:after="240" w:line="276" w:lineRule="auto"/>
              <w:jc w:val="left"/>
              <w:rPr>
                <w:rFonts w:ascii="Arial Narrow" w:hAnsi="Arial Narrow" w:cs="Arial"/>
                <w:color w:val="002060"/>
                <w:sz w:val="20"/>
                <w:szCs w:val="20"/>
              </w:rPr>
            </w:pPr>
          </w:p>
        </w:tc>
        <w:tc>
          <w:tcPr>
            <w:tcW w:w="7704" w:type="dxa"/>
            <w:shd w:val="clear" w:color="auto" w:fill="auto"/>
          </w:tcPr>
          <w:p w14:paraId="1D96ACF5" w14:textId="77777777" w:rsidR="00B35007" w:rsidRPr="007C1B91" w:rsidRDefault="00963761" w:rsidP="00542F7F">
            <w:pPr>
              <w:tabs>
                <w:tab w:val="left" w:pos="177"/>
                <w:tab w:val="right" w:pos="1620"/>
              </w:tabs>
              <w:suppressAutoHyphens/>
              <w:autoSpaceDN w:val="0"/>
              <w:spacing w:after="0" w:line="240" w:lineRule="auto"/>
              <w:ind w:left="1134" w:hanging="1080"/>
              <w:jc w:val="lowKashida"/>
              <w:textAlignment w:val="baseline"/>
              <w:rPr>
                <w:rFonts w:ascii="Arial Narrow" w:eastAsia="Times New Roman" w:hAnsi="Arial Narrow" w:cs="Arial"/>
                <w:color w:val="002060"/>
                <w:kern w:val="3"/>
                <w:lang w:val="en-GB" w:eastAsia="en-GB"/>
              </w:rPr>
            </w:pPr>
            <w:r w:rsidRPr="0084539B">
              <w:rPr>
                <w:rFonts w:ascii="Arial Narrow" w:eastAsia="Times New Roman" w:hAnsi="Arial Narrow" w:cs="Arial"/>
                <w:b/>
                <w:bCs/>
                <w:color w:val="002060"/>
                <w:kern w:val="3"/>
                <w:lang w:val="en-GB" w:eastAsia="en-GB"/>
              </w:rPr>
              <w:t>CLO</w:t>
            </w:r>
            <w:r w:rsidR="00B35007" w:rsidRPr="0084539B">
              <w:rPr>
                <w:rFonts w:ascii="Arial Narrow" w:eastAsia="Times New Roman" w:hAnsi="Arial Narrow" w:cs="Arial"/>
                <w:b/>
                <w:bCs/>
                <w:color w:val="002060"/>
                <w:kern w:val="3"/>
                <w:lang w:val="en-GB" w:eastAsia="en-GB"/>
              </w:rPr>
              <w:t>1.11</w:t>
            </w:r>
            <w:r w:rsidR="00B35007" w:rsidRPr="007C1B91">
              <w:rPr>
                <w:rFonts w:ascii="Arial Narrow" w:eastAsia="Times New Roman" w:hAnsi="Arial Narrow" w:cs="Arial"/>
                <w:color w:val="002060"/>
                <w:kern w:val="3"/>
                <w:lang w:val="en-GB" w:eastAsia="en-GB"/>
              </w:rPr>
              <w:t xml:space="preserve"> </w:t>
            </w:r>
            <w:r w:rsidR="0084539B">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Recognize the principles and roles of complementary and alternative medicine</w:t>
            </w:r>
            <w:r w:rsidR="00C210EB" w:rsidRPr="007C1B91">
              <w:rPr>
                <w:rFonts w:ascii="Arial Narrow" w:eastAsia="Times New Roman" w:hAnsi="Arial Narrow" w:cs="Arial"/>
                <w:color w:val="002060"/>
                <w:kern w:val="3"/>
                <w:lang w:val="en-GB" w:eastAsia="en-GB"/>
              </w:rPr>
              <w:t>.</w:t>
            </w:r>
          </w:p>
        </w:tc>
      </w:tr>
      <w:tr w:rsidR="00B35007" w:rsidRPr="0016065B" w14:paraId="2FDEF95A" w14:textId="77777777">
        <w:trPr>
          <w:trHeight w:val="242"/>
        </w:trPr>
        <w:tc>
          <w:tcPr>
            <w:tcW w:w="2376" w:type="dxa"/>
            <w:vMerge/>
            <w:shd w:val="clear" w:color="auto" w:fill="auto"/>
            <w:vAlign w:val="center"/>
          </w:tcPr>
          <w:p w14:paraId="21EEE221" w14:textId="77777777" w:rsidR="00B35007" w:rsidRPr="0016065B" w:rsidRDefault="00B35007" w:rsidP="005953BA">
            <w:pPr>
              <w:pStyle w:val="Standard"/>
              <w:spacing w:after="240" w:line="276" w:lineRule="auto"/>
              <w:jc w:val="left"/>
              <w:rPr>
                <w:rFonts w:ascii="Arial Narrow" w:hAnsi="Arial Narrow" w:cs="Arial"/>
                <w:color w:val="002060"/>
                <w:sz w:val="20"/>
                <w:szCs w:val="20"/>
              </w:rPr>
            </w:pPr>
          </w:p>
        </w:tc>
        <w:tc>
          <w:tcPr>
            <w:tcW w:w="7704" w:type="dxa"/>
            <w:shd w:val="clear" w:color="auto" w:fill="auto"/>
          </w:tcPr>
          <w:p w14:paraId="6465C90E" w14:textId="77777777" w:rsidR="00B35007" w:rsidRPr="007C1B91" w:rsidRDefault="00963761" w:rsidP="00542F7F">
            <w:pPr>
              <w:tabs>
                <w:tab w:val="left" w:pos="177"/>
                <w:tab w:val="right" w:pos="1620"/>
              </w:tabs>
              <w:suppressAutoHyphens/>
              <w:autoSpaceDN w:val="0"/>
              <w:spacing w:after="0" w:line="240" w:lineRule="auto"/>
              <w:ind w:left="1134" w:hanging="1080"/>
              <w:jc w:val="lowKashida"/>
              <w:textAlignment w:val="baseline"/>
              <w:rPr>
                <w:rFonts w:ascii="Arial Narrow" w:eastAsia="Times New Roman" w:hAnsi="Arial Narrow" w:cs="Arial"/>
                <w:color w:val="002060"/>
                <w:kern w:val="3"/>
                <w:lang w:val="en-GB" w:eastAsia="en-GB"/>
              </w:rPr>
            </w:pPr>
            <w:r w:rsidRPr="0084539B">
              <w:rPr>
                <w:rFonts w:ascii="Arial Narrow" w:eastAsia="Times New Roman" w:hAnsi="Arial Narrow" w:cs="Arial"/>
                <w:b/>
                <w:bCs/>
                <w:color w:val="002060"/>
                <w:kern w:val="3"/>
                <w:lang w:val="en-GB" w:eastAsia="en-GB"/>
              </w:rPr>
              <w:t>CLO</w:t>
            </w:r>
            <w:r w:rsidR="00A6799B" w:rsidRPr="0084539B">
              <w:rPr>
                <w:rFonts w:ascii="Arial Narrow" w:eastAsia="Times New Roman" w:hAnsi="Arial Narrow" w:cs="Arial"/>
                <w:b/>
                <w:bCs/>
                <w:color w:val="002060"/>
                <w:kern w:val="3"/>
                <w:lang w:val="en-GB" w:eastAsia="en-GB"/>
              </w:rPr>
              <w:t xml:space="preserve">1.12 </w:t>
            </w:r>
            <w:r w:rsidR="0084539B">
              <w:rPr>
                <w:rFonts w:ascii="Arial Narrow" w:eastAsia="Times New Roman" w:hAnsi="Arial Narrow" w:cs="Arial"/>
                <w:color w:val="002060"/>
                <w:kern w:val="3"/>
                <w:lang w:val="en-GB" w:eastAsia="en-GB"/>
              </w:rPr>
              <w:tab/>
            </w:r>
            <w:r w:rsidR="00A6799B" w:rsidRPr="007C1B91">
              <w:rPr>
                <w:rFonts w:ascii="Arial Narrow" w:eastAsia="Times New Roman" w:hAnsi="Arial Narrow" w:cs="Arial"/>
                <w:color w:val="002060"/>
                <w:kern w:val="3"/>
                <w:lang w:val="en-GB" w:eastAsia="en-GB"/>
              </w:rPr>
              <w:t>Explain</w:t>
            </w:r>
            <w:r w:rsidR="00B35007" w:rsidRPr="007C1B91">
              <w:rPr>
                <w:rFonts w:ascii="Arial Narrow" w:eastAsia="Times New Roman" w:hAnsi="Arial Narrow" w:cs="Arial"/>
                <w:color w:val="002060"/>
                <w:kern w:val="3"/>
                <w:lang w:val="en-GB" w:eastAsia="en-GB"/>
              </w:rPr>
              <w:t xml:space="preserve"> the role of </w:t>
            </w:r>
            <w:r w:rsidR="00726D43" w:rsidRPr="007C1B91">
              <w:rPr>
                <w:rFonts w:ascii="Arial Narrow" w:eastAsia="Times New Roman" w:hAnsi="Arial Narrow" w:cs="Arial"/>
                <w:color w:val="002060"/>
                <w:kern w:val="3"/>
                <w:lang w:val="en-GB" w:eastAsia="en-GB"/>
              </w:rPr>
              <w:t>behavioural</w:t>
            </w:r>
            <w:r w:rsidR="00B35007" w:rsidRPr="007C1B91">
              <w:rPr>
                <w:rFonts w:ascii="Arial Narrow" w:eastAsia="Times New Roman" w:hAnsi="Arial Narrow" w:cs="Arial"/>
                <w:color w:val="002060"/>
                <w:kern w:val="3"/>
                <w:lang w:val="en-GB" w:eastAsia="en-GB"/>
              </w:rPr>
              <w:t xml:space="preserve"> and psychosocial factors influencing wellbeing.</w:t>
            </w:r>
          </w:p>
        </w:tc>
      </w:tr>
      <w:tr w:rsidR="00B35007" w:rsidRPr="0016065B" w14:paraId="152D0E33" w14:textId="77777777">
        <w:trPr>
          <w:trHeight w:val="395"/>
        </w:trPr>
        <w:tc>
          <w:tcPr>
            <w:tcW w:w="2376" w:type="dxa"/>
            <w:vMerge w:val="restart"/>
            <w:shd w:val="clear" w:color="auto" w:fill="FDE9D9"/>
            <w:vAlign w:val="center"/>
          </w:tcPr>
          <w:p w14:paraId="1810AE51" w14:textId="77777777" w:rsidR="007C1B91" w:rsidRDefault="000C429C" w:rsidP="0084539B">
            <w:pPr>
              <w:pStyle w:val="Standard"/>
              <w:spacing w:line="276" w:lineRule="auto"/>
              <w:jc w:val="left"/>
              <w:rPr>
                <w:rFonts w:ascii="Calibri" w:hAnsi="Calibri" w:cs="Arial"/>
                <w:color w:val="002060"/>
                <w:sz w:val="22"/>
                <w:szCs w:val="22"/>
              </w:rPr>
            </w:pPr>
            <w:r>
              <w:rPr>
                <w:rFonts w:ascii="Arial Narrow" w:hAnsi="Arial Narrow" w:cs="Arial"/>
                <w:b/>
                <w:bCs/>
                <w:color w:val="002060"/>
                <w:sz w:val="22"/>
                <w:szCs w:val="22"/>
              </w:rPr>
              <w:t>P</w:t>
            </w:r>
            <w:r w:rsidR="00426804" w:rsidRPr="00426804">
              <w:rPr>
                <w:rFonts w:ascii="Arial Narrow" w:hAnsi="Arial Narrow" w:cs="Arial"/>
                <w:b/>
                <w:bCs/>
                <w:color w:val="002060"/>
                <w:sz w:val="22"/>
                <w:szCs w:val="22"/>
              </w:rPr>
              <w:t>LO2.</w:t>
            </w:r>
            <w:r w:rsidR="00426804">
              <w:rPr>
                <w:rFonts w:ascii="Arial Narrow" w:hAnsi="Arial Narrow" w:cs="Arial"/>
                <w:color w:val="002060"/>
                <w:sz w:val="22"/>
                <w:szCs w:val="22"/>
              </w:rPr>
              <w:t xml:space="preserve"> </w:t>
            </w:r>
            <w:r w:rsidR="00426804" w:rsidRPr="00963761">
              <w:rPr>
                <w:rFonts w:ascii="Arial Narrow" w:hAnsi="Arial Narrow" w:cs="Arial"/>
                <w:color w:val="002060"/>
                <w:sz w:val="22"/>
                <w:szCs w:val="22"/>
              </w:rPr>
              <w:t>Practice evidence-based health care</w:t>
            </w:r>
          </w:p>
          <w:p w14:paraId="52FC0AE1" w14:textId="77777777" w:rsidR="00B35007" w:rsidRPr="008F2F33" w:rsidRDefault="00A328A1" w:rsidP="004C6654">
            <w:pPr>
              <w:pStyle w:val="Standard"/>
              <w:spacing w:line="276" w:lineRule="auto"/>
              <w:ind w:left="252" w:hanging="252"/>
              <w:jc w:val="left"/>
              <w:rPr>
                <w:rFonts w:ascii="Calibri" w:hAnsi="Calibri" w:cs="Arial"/>
                <w:color w:val="002060"/>
              </w:rPr>
            </w:pPr>
            <w:r w:rsidRPr="008F2F33">
              <w:rPr>
                <w:rFonts w:asciiTheme="minorHAnsi" w:hAnsiTheme="minorHAnsi" w:cstheme="minorBidi"/>
                <w:b/>
                <w:bCs/>
                <w:color w:val="002060"/>
              </w:rPr>
              <w:t>Domain B</w:t>
            </w:r>
          </w:p>
        </w:tc>
        <w:tc>
          <w:tcPr>
            <w:tcW w:w="7704" w:type="dxa"/>
            <w:shd w:val="clear" w:color="auto" w:fill="auto"/>
            <w:vAlign w:val="center"/>
          </w:tcPr>
          <w:p w14:paraId="2A3A2F15" w14:textId="77777777" w:rsidR="00B35007" w:rsidRPr="007C1B91" w:rsidRDefault="00963761" w:rsidP="00542F7F">
            <w:pPr>
              <w:tabs>
                <w:tab w:val="left" w:pos="177"/>
                <w:tab w:val="right" w:pos="1620"/>
              </w:tabs>
              <w:suppressAutoHyphens/>
              <w:autoSpaceDN w:val="0"/>
              <w:spacing w:after="0" w:line="240" w:lineRule="auto"/>
              <w:ind w:left="1134" w:hanging="1080"/>
              <w:jc w:val="lowKashida"/>
              <w:textAlignment w:val="baseline"/>
              <w:rPr>
                <w:rFonts w:ascii="Arial Narrow" w:eastAsia="Times New Roman" w:hAnsi="Arial Narrow" w:cs="Arial"/>
                <w:color w:val="002060"/>
                <w:kern w:val="3"/>
                <w:lang w:val="en-GB" w:eastAsia="en-GB"/>
              </w:rPr>
            </w:pPr>
            <w:r w:rsidRPr="0084539B">
              <w:rPr>
                <w:rFonts w:ascii="Arial Narrow" w:eastAsia="Times New Roman" w:hAnsi="Arial Narrow" w:cs="Arial"/>
                <w:b/>
                <w:bCs/>
                <w:color w:val="002060"/>
                <w:kern w:val="3"/>
                <w:lang w:val="en-GB" w:eastAsia="en-GB"/>
              </w:rPr>
              <w:t>CLO</w:t>
            </w:r>
            <w:r w:rsidR="00B35007" w:rsidRPr="0084539B">
              <w:rPr>
                <w:rFonts w:ascii="Arial Narrow" w:eastAsia="Times New Roman" w:hAnsi="Arial Narrow" w:cs="Arial"/>
                <w:b/>
                <w:bCs/>
                <w:color w:val="002060"/>
                <w:kern w:val="3"/>
                <w:lang w:val="en-GB" w:eastAsia="en-GB"/>
              </w:rPr>
              <w:t>2.1</w:t>
            </w:r>
            <w:r w:rsidR="00B35007" w:rsidRPr="007C1B91">
              <w:rPr>
                <w:rFonts w:ascii="Arial Narrow" w:eastAsia="Times New Roman" w:hAnsi="Arial Narrow" w:cs="Arial"/>
                <w:color w:val="002060"/>
                <w:kern w:val="3"/>
                <w:lang w:val="en-GB" w:eastAsia="en-GB"/>
              </w:rPr>
              <w:t xml:space="preserve"> </w:t>
            </w:r>
            <w:r w:rsidR="0084539B">
              <w:rPr>
                <w:rFonts w:ascii="Arial Narrow" w:eastAsia="Times New Roman" w:hAnsi="Arial Narrow" w:cs="Arial"/>
                <w:color w:val="002060"/>
                <w:kern w:val="3"/>
                <w:lang w:val="en-GB" w:eastAsia="en-GB"/>
              </w:rPr>
              <w:tab/>
            </w:r>
            <w:r w:rsidR="00A6799B" w:rsidRPr="007C1B91">
              <w:rPr>
                <w:rFonts w:ascii="Arial Narrow" w:eastAsia="Times New Roman" w:hAnsi="Arial Narrow" w:cs="Arial"/>
                <w:color w:val="002060"/>
                <w:kern w:val="3"/>
                <w:lang w:val="en-GB" w:eastAsia="en-GB"/>
              </w:rPr>
              <w:t xml:space="preserve">Explain </w:t>
            </w:r>
            <w:r w:rsidR="00B35007" w:rsidRPr="007C1B91">
              <w:rPr>
                <w:rFonts w:ascii="Arial Narrow" w:eastAsia="Times New Roman" w:hAnsi="Arial Narrow" w:cs="Arial"/>
                <w:color w:val="002060"/>
                <w:kern w:val="3"/>
                <w:lang w:val="en-GB" w:eastAsia="en-GB"/>
              </w:rPr>
              <w:t>the basic principles of evidence-based health care.</w:t>
            </w:r>
          </w:p>
        </w:tc>
      </w:tr>
      <w:tr w:rsidR="00B35007" w:rsidRPr="0016065B" w14:paraId="5DBEB6A2" w14:textId="77777777">
        <w:trPr>
          <w:trHeight w:val="167"/>
        </w:trPr>
        <w:tc>
          <w:tcPr>
            <w:tcW w:w="2376" w:type="dxa"/>
            <w:vMerge/>
            <w:shd w:val="clear" w:color="auto" w:fill="auto"/>
            <w:vAlign w:val="center"/>
          </w:tcPr>
          <w:p w14:paraId="7C867EA2" w14:textId="77777777" w:rsidR="00B35007" w:rsidRPr="0016065B" w:rsidRDefault="00B35007" w:rsidP="00F73980">
            <w:pPr>
              <w:pStyle w:val="Standard"/>
              <w:spacing w:line="276" w:lineRule="auto"/>
              <w:jc w:val="left"/>
              <w:rPr>
                <w:rFonts w:ascii="Arial Narrow" w:hAnsi="Arial Narrow" w:cs="Arial"/>
                <w:color w:val="002060"/>
                <w:sz w:val="22"/>
                <w:szCs w:val="22"/>
              </w:rPr>
            </w:pPr>
          </w:p>
        </w:tc>
        <w:tc>
          <w:tcPr>
            <w:tcW w:w="7704" w:type="dxa"/>
            <w:shd w:val="clear" w:color="auto" w:fill="auto"/>
          </w:tcPr>
          <w:p w14:paraId="4EB51153" w14:textId="77777777" w:rsidR="00820A8C" w:rsidRPr="007C1B91" w:rsidRDefault="00963761" w:rsidP="00542F7F">
            <w:pPr>
              <w:tabs>
                <w:tab w:val="left" w:pos="177"/>
                <w:tab w:val="right" w:pos="1620"/>
              </w:tabs>
              <w:suppressAutoHyphens/>
              <w:autoSpaceDN w:val="0"/>
              <w:spacing w:after="0" w:line="240" w:lineRule="auto"/>
              <w:ind w:left="1134" w:hanging="1080"/>
              <w:jc w:val="lowKashida"/>
              <w:textAlignment w:val="baseline"/>
              <w:rPr>
                <w:rFonts w:ascii="Arial Narrow" w:eastAsia="Times New Roman" w:hAnsi="Arial Narrow" w:cs="Arial"/>
                <w:color w:val="002060"/>
                <w:kern w:val="3"/>
                <w:lang w:val="en-GB" w:eastAsia="en-GB"/>
              </w:rPr>
            </w:pPr>
            <w:r w:rsidRPr="0084539B">
              <w:rPr>
                <w:rFonts w:ascii="Arial Narrow" w:eastAsia="Times New Roman" w:hAnsi="Arial Narrow" w:cs="Arial"/>
                <w:b/>
                <w:bCs/>
                <w:color w:val="002060"/>
                <w:kern w:val="3"/>
                <w:lang w:val="en-GB" w:eastAsia="en-GB"/>
              </w:rPr>
              <w:t>CLO</w:t>
            </w:r>
            <w:r w:rsidR="00B35007" w:rsidRPr="0084539B">
              <w:rPr>
                <w:rFonts w:ascii="Arial Narrow" w:eastAsia="Times New Roman" w:hAnsi="Arial Narrow" w:cs="Arial"/>
                <w:b/>
                <w:bCs/>
                <w:color w:val="002060"/>
                <w:kern w:val="3"/>
                <w:lang w:val="en-GB" w:eastAsia="en-GB"/>
              </w:rPr>
              <w:t>2.2</w:t>
            </w:r>
            <w:r w:rsidR="00B35007" w:rsidRPr="007C1B91">
              <w:rPr>
                <w:rFonts w:ascii="Arial Narrow" w:eastAsia="Times New Roman" w:hAnsi="Arial Narrow" w:cs="Arial"/>
                <w:color w:val="002060"/>
                <w:kern w:val="3"/>
                <w:lang w:val="en-GB" w:eastAsia="en-GB"/>
              </w:rPr>
              <w:t xml:space="preserve"> </w:t>
            </w:r>
            <w:r w:rsidR="0084539B">
              <w:rPr>
                <w:rFonts w:ascii="Arial Narrow" w:eastAsia="Times New Roman" w:hAnsi="Arial Narrow" w:cs="Arial"/>
                <w:color w:val="002060"/>
                <w:kern w:val="3"/>
                <w:lang w:val="en-GB" w:eastAsia="en-GB"/>
              </w:rPr>
              <w:tab/>
            </w:r>
            <w:r w:rsidR="00A6799B" w:rsidRPr="007C1B91">
              <w:rPr>
                <w:rFonts w:ascii="Arial Narrow" w:eastAsia="Times New Roman" w:hAnsi="Arial Narrow" w:cs="Arial"/>
                <w:color w:val="002060"/>
                <w:kern w:val="3"/>
                <w:lang w:val="en-GB" w:eastAsia="en-GB"/>
              </w:rPr>
              <w:t>Formulate</w:t>
            </w:r>
            <w:r w:rsidR="00B35007" w:rsidRPr="007C1B91">
              <w:rPr>
                <w:rFonts w:ascii="Arial Narrow" w:eastAsia="Times New Roman" w:hAnsi="Arial Narrow" w:cs="Arial"/>
                <w:color w:val="002060"/>
                <w:kern w:val="3"/>
                <w:lang w:val="en-GB" w:eastAsia="en-GB"/>
              </w:rPr>
              <w:t xml:space="preserve"> appropriate evidence-based </w:t>
            </w:r>
            <w:r w:rsidR="00833A8C">
              <w:rPr>
                <w:rFonts w:ascii="Arial Narrow" w:eastAsia="Times New Roman" w:hAnsi="Arial Narrow" w:cs="Arial"/>
                <w:color w:val="002060"/>
                <w:kern w:val="3"/>
                <w:lang w:val="en-GB" w:eastAsia="en-GB"/>
              </w:rPr>
              <w:t xml:space="preserve">patient’s </w:t>
            </w:r>
            <w:r>
              <w:rPr>
                <w:rFonts w:ascii="Arial Narrow" w:eastAsia="Times New Roman" w:hAnsi="Arial Narrow" w:cs="Arial"/>
                <w:color w:val="002060"/>
                <w:kern w:val="3"/>
                <w:lang w:val="en-GB" w:eastAsia="en-GB"/>
              </w:rPr>
              <w:t>centred</w:t>
            </w:r>
            <w:r w:rsidR="00833A8C">
              <w:rPr>
                <w:rFonts w:ascii="Arial Narrow" w:eastAsia="Times New Roman" w:hAnsi="Arial Narrow" w:cs="Arial"/>
                <w:color w:val="002060"/>
                <w:kern w:val="3"/>
                <w:lang w:val="en-GB" w:eastAsia="en-GB"/>
              </w:rPr>
              <w:t xml:space="preserve"> </w:t>
            </w:r>
            <w:r w:rsidR="00B35007" w:rsidRPr="007C1B91">
              <w:rPr>
                <w:rFonts w:ascii="Arial Narrow" w:eastAsia="Times New Roman" w:hAnsi="Arial Narrow" w:cs="Arial"/>
                <w:color w:val="002060"/>
                <w:kern w:val="3"/>
                <w:lang w:val="en-GB" w:eastAsia="en-GB"/>
              </w:rPr>
              <w:t>management strategies.</w:t>
            </w:r>
          </w:p>
          <w:p w14:paraId="13667C64" w14:textId="77777777" w:rsidR="00820A8C" w:rsidRPr="007C1B91" w:rsidRDefault="00820A8C" w:rsidP="00542F7F">
            <w:pPr>
              <w:tabs>
                <w:tab w:val="left" w:pos="177"/>
                <w:tab w:val="right" w:pos="1620"/>
              </w:tabs>
              <w:suppressAutoHyphens/>
              <w:autoSpaceDN w:val="0"/>
              <w:spacing w:after="0" w:line="240" w:lineRule="auto"/>
              <w:ind w:left="1134" w:hanging="1080"/>
              <w:jc w:val="lowKashida"/>
              <w:textAlignment w:val="baseline"/>
              <w:rPr>
                <w:rFonts w:ascii="Arial Narrow" w:eastAsia="Times New Roman" w:hAnsi="Arial Narrow" w:cs="Arial"/>
                <w:color w:val="002060"/>
                <w:kern w:val="3"/>
                <w:lang w:val="en-GB" w:eastAsia="en-GB"/>
              </w:rPr>
            </w:pPr>
          </w:p>
        </w:tc>
      </w:tr>
    </w:tbl>
    <w:p w14:paraId="7871486E" w14:textId="77777777" w:rsidR="008C29BC" w:rsidRDefault="008C29BC" w:rsidP="00F73980">
      <w:pPr>
        <w:pStyle w:val="Textbody"/>
        <w:spacing w:after="0"/>
        <w:jc w:val="left"/>
        <w:rPr>
          <w:color w:val="002060"/>
          <w:sz w:val="16"/>
          <w:szCs w:val="16"/>
        </w:rPr>
      </w:pPr>
    </w:p>
    <w:p w14:paraId="2CF48D29" w14:textId="77777777" w:rsidR="002731A6" w:rsidRDefault="002731A6" w:rsidP="00F73980">
      <w:pPr>
        <w:pStyle w:val="Textbody"/>
        <w:spacing w:after="0"/>
        <w:jc w:val="left"/>
        <w:rPr>
          <w:color w:val="002060"/>
          <w:sz w:val="16"/>
          <w:szCs w:val="16"/>
        </w:rPr>
      </w:pPr>
    </w:p>
    <w:p w14:paraId="3CD838A2" w14:textId="77777777" w:rsidR="007C1B91" w:rsidRDefault="00210491" w:rsidP="00F73980">
      <w:pPr>
        <w:pStyle w:val="Textbody"/>
        <w:spacing w:after="0"/>
        <w:jc w:val="left"/>
        <w:rPr>
          <w:color w:val="002060"/>
          <w:sz w:val="16"/>
          <w:szCs w:val="16"/>
        </w:rPr>
      </w:pPr>
      <w:r>
        <w:rPr>
          <w:color w:val="002060"/>
          <w:sz w:val="16"/>
          <w:szCs w:val="16"/>
        </w:rPr>
        <w:br w:type="column"/>
      </w:r>
    </w:p>
    <w:p w14:paraId="4E01776B" w14:textId="77777777" w:rsidR="002731A6" w:rsidRDefault="002731A6" w:rsidP="00F73980">
      <w:pPr>
        <w:pStyle w:val="Textbody"/>
        <w:spacing w:after="0"/>
        <w:jc w:val="left"/>
        <w:rPr>
          <w:color w:val="002060"/>
          <w:sz w:val="16"/>
          <w:szCs w:val="16"/>
        </w:rPr>
      </w:pP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7413"/>
      </w:tblGrid>
      <w:tr w:rsidR="00B35007" w:rsidRPr="0016065B" w14:paraId="5978F4B4" w14:textId="77777777">
        <w:trPr>
          <w:trHeight w:val="260"/>
        </w:trPr>
        <w:tc>
          <w:tcPr>
            <w:tcW w:w="9990" w:type="dxa"/>
            <w:gridSpan w:val="2"/>
            <w:shd w:val="clear" w:color="auto" w:fill="8DB3E2"/>
            <w:vAlign w:val="center"/>
          </w:tcPr>
          <w:p w14:paraId="294F122C" w14:textId="77777777" w:rsidR="0036666E" w:rsidRPr="00465B65" w:rsidRDefault="00DA2A0A" w:rsidP="00670FBF">
            <w:pPr>
              <w:pStyle w:val="Standard"/>
              <w:jc w:val="left"/>
              <w:rPr>
                <w:rFonts w:asciiTheme="minorHAnsi" w:hAnsiTheme="minorHAnsi" w:cstheme="minorBidi"/>
                <w:b/>
                <w:bCs/>
                <w:color w:val="002060"/>
                <w:sz w:val="32"/>
                <w:szCs w:val="32"/>
              </w:rPr>
            </w:pPr>
            <w:r w:rsidRPr="00465B65">
              <w:rPr>
                <w:rFonts w:asciiTheme="minorHAnsi" w:hAnsiTheme="minorHAnsi" w:cstheme="minorBidi"/>
                <w:b/>
                <w:bCs/>
                <w:color w:val="002060"/>
                <w:sz w:val="32"/>
                <w:szCs w:val="32"/>
              </w:rPr>
              <w:t xml:space="preserve">Theme </w:t>
            </w:r>
            <w:r w:rsidR="00B35007" w:rsidRPr="00465B65">
              <w:rPr>
                <w:rFonts w:asciiTheme="minorHAnsi" w:hAnsiTheme="minorHAnsi" w:cstheme="minorBidi"/>
                <w:b/>
                <w:bCs/>
                <w:color w:val="002060"/>
                <w:sz w:val="32"/>
                <w:szCs w:val="32"/>
              </w:rPr>
              <w:t>II: Patient care</w:t>
            </w:r>
          </w:p>
        </w:tc>
      </w:tr>
      <w:tr w:rsidR="00B35007" w:rsidRPr="0016065B" w14:paraId="7D08C0ED" w14:textId="77777777">
        <w:trPr>
          <w:trHeight w:val="575"/>
        </w:trPr>
        <w:tc>
          <w:tcPr>
            <w:tcW w:w="9990" w:type="dxa"/>
            <w:gridSpan w:val="2"/>
            <w:shd w:val="clear" w:color="auto" w:fill="8DB3E2"/>
            <w:vAlign w:val="center"/>
          </w:tcPr>
          <w:p w14:paraId="10508B9D" w14:textId="77777777" w:rsidR="00B35007" w:rsidRPr="00465B65" w:rsidRDefault="00B35007" w:rsidP="009A1AEF">
            <w:pPr>
              <w:autoSpaceDE w:val="0"/>
              <w:adjustRightInd w:val="0"/>
              <w:spacing w:after="0"/>
              <w:jc w:val="both"/>
              <w:rPr>
                <w:rFonts w:asciiTheme="minorHAnsi" w:hAnsiTheme="minorHAnsi" w:cstheme="minorBidi"/>
                <w:bCs/>
                <w:color w:val="002060"/>
                <w:sz w:val="24"/>
                <w:szCs w:val="24"/>
                <w:highlight w:val="green"/>
              </w:rPr>
            </w:pPr>
            <w:r w:rsidRPr="00465B65">
              <w:rPr>
                <w:rFonts w:asciiTheme="minorHAnsi" w:hAnsiTheme="minorHAnsi" w:cstheme="minorBidi"/>
                <w:bCs/>
                <w:color w:val="002060"/>
                <w:sz w:val="24"/>
                <w:szCs w:val="24"/>
              </w:rPr>
              <w:t xml:space="preserve">The establishment and maintenance of essential clinical and interpersonal skills to demonstrate proficient assessment and delivery of patient-centered management </w:t>
            </w:r>
          </w:p>
        </w:tc>
      </w:tr>
      <w:tr w:rsidR="00B35007" w:rsidRPr="0016065B" w14:paraId="6F712B11" w14:textId="77777777">
        <w:trPr>
          <w:trHeight w:val="251"/>
        </w:trPr>
        <w:tc>
          <w:tcPr>
            <w:tcW w:w="2577" w:type="dxa"/>
            <w:vMerge w:val="restart"/>
            <w:shd w:val="clear" w:color="auto" w:fill="FDE9D9"/>
          </w:tcPr>
          <w:p w14:paraId="53DE3B75" w14:textId="77777777" w:rsidR="00426804" w:rsidRDefault="00963761" w:rsidP="002A1B99">
            <w:pPr>
              <w:pStyle w:val="Standard"/>
              <w:spacing w:line="276" w:lineRule="auto"/>
              <w:jc w:val="left"/>
              <w:rPr>
                <w:rFonts w:ascii="Calibri" w:hAnsi="Calibri" w:cs="Arial"/>
                <w:b/>
                <w:bCs/>
                <w:color w:val="FF0000"/>
                <w:sz w:val="20"/>
                <w:szCs w:val="20"/>
              </w:rPr>
            </w:pPr>
            <w:r>
              <w:rPr>
                <w:rFonts w:ascii="Arial Narrow" w:hAnsi="Arial Narrow" w:cs="Arial"/>
                <w:b/>
                <w:bCs/>
                <w:color w:val="002060"/>
                <w:sz w:val="22"/>
                <w:szCs w:val="22"/>
              </w:rPr>
              <w:t>P</w:t>
            </w:r>
            <w:r w:rsidR="00426804" w:rsidRPr="00426804">
              <w:rPr>
                <w:rFonts w:ascii="Arial Narrow" w:hAnsi="Arial Narrow" w:cs="Arial"/>
                <w:b/>
                <w:bCs/>
                <w:color w:val="002060"/>
                <w:sz w:val="22"/>
                <w:szCs w:val="22"/>
              </w:rPr>
              <w:t xml:space="preserve">LO3. </w:t>
            </w:r>
            <w:r w:rsidR="00426804">
              <w:rPr>
                <w:rFonts w:ascii="Arial Narrow" w:hAnsi="Arial Narrow" w:cs="Arial"/>
                <w:color w:val="002060"/>
                <w:sz w:val="22"/>
                <w:szCs w:val="22"/>
              </w:rPr>
              <w:t xml:space="preserve">Demonstrate </w:t>
            </w:r>
            <w:r w:rsidR="00426804" w:rsidRPr="004E5089">
              <w:rPr>
                <w:rFonts w:ascii="Arial Narrow" w:hAnsi="Arial Narrow" w:cs="Arial"/>
                <w:color w:val="002060"/>
                <w:sz w:val="22"/>
                <w:szCs w:val="22"/>
              </w:rPr>
              <w:t>the essential clinical skills</w:t>
            </w:r>
          </w:p>
          <w:p w14:paraId="0F9BDEFC" w14:textId="77777777" w:rsidR="00A328A1" w:rsidRPr="008F2F33" w:rsidRDefault="00A328A1" w:rsidP="008F2F33">
            <w:pPr>
              <w:pStyle w:val="Standard"/>
              <w:spacing w:line="276" w:lineRule="auto"/>
              <w:ind w:left="252" w:hanging="252"/>
              <w:jc w:val="left"/>
              <w:rPr>
                <w:rFonts w:ascii="Calibri" w:hAnsi="Calibri" w:cs="Arial"/>
                <w:b/>
                <w:bCs/>
                <w:color w:val="002060"/>
              </w:rPr>
            </w:pPr>
            <w:r w:rsidRPr="008F2F33">
              <w:rPr>
                <w:rFonts w:asciiTheme="minorHAnsi" w:hAnsiTheme="minorHAnsi" w:cstheme="minorBidi"/>
                <w:b/>
                <w:bCs/>
                <w:color w:val="002060"/>
              </w:rPr>
              <w:t>Domain E</w:t>
            </w:r>
          </w:p>
        </w:tc>
        <w:tc>
          <w:tcPr>
            <w:tcW w:w="7413" w:type="dxa"/>
            <w:shd w:val="clear" w:color="auto" w:fill="auto"/>
          </w:tcPr>
          <w:p w14:paraId="69C6171A" w14:textId="77777777" w:rsidR="00B35007" w:rsidRPr="007C1B91" w:rsidRDefault="00963761" w:rsidP="00ED460D">
            <w:pPr>
              <w:tabs>
                <w:tab w:val="left" w:pos="312"/>
                <w:tab w:val="left" w:pos="922"/>
                <w:tab w:val="right" w:pos="1620"/>
              </w:tabs>
              <w:suppressAutoHyphens/>
              <w:autoSpaceDN w:val="0"/>
              <w:spacing w:after="0" w:line="240" w:lineRule="auto"/>
              <w:ind w:left="915" w:hanging="915"/>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3.1</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833A8C" w:rsidRPr="00D0362D">
              <w:rPr>
                <w:rFonts w:ascii="Arial Narrow" w:eastAsia="Times New Roman" w:hAnsi="Arial Narrow" w:cs="Arial"/>
                <w:color w:val="002060"/>
                <w:kern w:val="3"/>
                <w:lang w:val="en-GB" w:eastAsia="en-GB"/>
              </w:rPr>
              <w:t>Obtain</w:t>
            </w:r>
            <w:r w:rsidR="002A4993" w:rsidRPr="00D0362D">
              <w:rPr>
                <w:rFonts w:ascii="Arial Narrow" w:eastAsia="Times New Roman" w:hAnsi="Arial Narrow" w:cs="Arial"/>
                <w:color w:val="002060"/>
                <w:kern w:val="3"/>
                <w:lang w:val="en-GB" w:eastAsia="en-GB"/>
              </w:rPr>
              <w:t xml:space="preserve"> </w:t>
            </w:r>
            <w:r w:rsidR="00B35007" w:rsidRPr="007C1B91">
              <w:rPr>
                <w:rFonts w:ascii="Arial Narrow" w:eastAsia="Times New Roman" w:hAnsi="Arial Narrow" w:cs="Arial"/>
                <w:color w:val="002060"/>
                <w:kern w:val="3"/>
                <w:lang w:val="en-GB" w:eastAsia="en-GB"/>
              </w:rPr>
              <w:t>an accurate and comprehensive medical history.</w:t>
            </w:r>
          </w:p>
        </w:tc>
      </w:tr>
      <w:tr w:rsidR="00B35007" w:rsidRPr="0016065B" w14:paraId="58E2B430" w14:textId="77777777">
        <w:tc>
          <w:tcPr>
            <w:tcW w:w="2577" w:type="dxa"/>
            <w:vMerge/>
          </w:tcPr>
          <w:p w14:paraId="638E1738" w14:textId="77777777" w:rsidR="00B35007" w:rsidRPr="0016065B" w:rsidRDefault="00B35007" w:rsidP="002A1B99">
            <w:pPr>
              <w:pStyle w:val="Standard"/>
              <w:spacing w:after="240" w:line="276" w:lineRule="auto"/>
              <w:jc w:val="left"/>
              <w:rPr>
                <w:rFonts w:ascii="Arial Narrow" w:hAnsi="Arial Narrow" w:cs="Arial"/>
                <w:color w:val="002060"/>
                <w:sz w:val="20"/>
                <w:szCs w:val="20"/>
              </w:rPr>
            </w:pPr>
          </w:p>
        </w:tc>
        <w:tc>
          <w:tcPr>
            <w:tcW w:w="7413" w:type="dxa"/>
            <w:shd w:val="clear" w:color="auto" w:fill="auto"/>
          </w:tcPr>
          <w:p w14:paraId="5D1DBCD9" w14:textId="77777777" w:rsidR="00B35007" w:rsidRPr="007C1B91" w:rsidRDefault="00963761" w:rsidP="00ED460D">
            <w:pPr>
              <w:tabs>
                <w:tab w:val="left" w:pos="312"/>
                <w:tab w:val="left" w:pos="922"/>
                <w:tab w:val="right" w:pos="1620"/>
              </w:tabs>
              <w:suppressAutoHyphens/>
              <w:autoSpaceDN w:val="0"/>
              <w:spacing w:after="0" w:line="240" w:lineRule="auto"/>
              <w:ind w:left="915" w:hanging="915"/>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3.2</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B35007" w:rsidRPr="00E663C8">
              <w:rPr>
                <w:rFonts w:ascii="Arial Narrow" w:eastAsia="Times New Roman" w:hAnsi="Arial Narrow" w:cs="Arial"/>
                <w:color w:val="002060"/>
                <w:kern w:val="3"/>
                <w:lang w:val="en-GB" w:eastAsia="en-GB"/>
              </w:rPr>
              <w:t>Perform</w:t>
            </w:r>
            <w:r w:rsidR="00882A06">
              <w:rPr>
                <w:rFonts w:ascii="Arial Narrow" w:eastAsia="Times New Roman" w:hAnsi="Arial Narrow" w:cs="Arial"/>
                <w:color w:val="002060"/>
                <w:kern w:val="3"/>
                <w:lang w:val="en-GB" w:eastAsia="en-GB"/>
              </w:rPr>
              <w:t xml:space="preserve"> </w:t>
            </w:r>
            <w:r w:rsidR="00B35007" w:rsidRPr="007C1B91">
              <w:rPr>
                <w:rFonts w:ascii="Arial Narrow" w:eastAsia="Times New Roman" w:hAnsi="Arial Narrow" w:cs="Arial"/>
                <w:color w:val="002060"/>
                <w:kern w:val="3"/>
                <w:lang w:val="en-GB" w:eastAsia="en-GB"/>
              </w:rPr>
              <w:t>a complete systematic physical examination.</w:t>
            </w:r>
          </w:p>
        </w:tc>
      </w:tr>
      <w:tr w:rsidR="00B35007" w:rsidRPr="0016065B" w14:paraId="0690BAB7" w14:textId="77777777">
        <w:tc>
          <w:tcPr>
            <w:tcW w:w="2577" w:type="dxa"/>
            <w:vMerge/>
          </w:tcPr>
          <w:p w14:paraId="0C2769BC" w14:textId="77777777" w:rsidR="00B35007" w:rsidRPr="0016065B" w:rsidRDefault="00B35007" w:rsidP="002A1B99">
            <w:pPr>
              <w:pStyle w:val="Standard"/>
              <w:spacing w:after="240" w:line="276" w:lineRule="auto"/>
              <w:jc w:val="left"/>
              <w:rPr>
                <w:rFonts w:ascii="Arial Narrow" w:hAnsi="Arial Narrow" w:cs="Arial"/>
                <w:color w:val="002060"/>
                <w:sz w:val="20"/>
                <w:szCs w:val="20"/>
              </w:rPr>
            </w:pPr>
          </w:p>
        </w:tc>
        <w:tc>
          <w:tcPr>
            <w:tcW w:w="7413" w:type="dxa"/>
            <w:shd w:val="clear" w:color="auto" w:fill="auto"/>
          </w:tcPr>
          <w:p w14:paraId="5F101209" w14:textId="77777777" w:rsidR="00B35007" w:rsidRPr="007C1B91" w:rsidRDefault="00963761" w:rsidP="00ED460D">
            <w:pPr>
              <w:tabs>
                <w:tab w:val="left" w:pos="312"/>
                <w:tab w:val="left" w:pos="922"/>
                <w:tab w:val="right" w:pos="1620"/>
              </w:tabs>
              <w:suppressAutoHyphens/>
              <w:autoSpaceDN w:val="0"/>
              <w:spacing w:after="0" w:line="240" w:lineRule="auto"/>
              <w:ind w:left="915" w:hanging="915"/>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3.3</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B35007" w:rsidRPr="00E663C8">
              <w:rPr>
                <w:rFonts w:ascii="Arial Narrow" w:eastAsia="Times New Roman" w:hAnsi="Arial Narrow" w:cs="Arial"/>
                <w:color w:val="002060"/>
                <w:kern w:val="3"/>
                <w:lang w:val="en-GB" w:eastAsia="en-GB"/>
              </w:rPr>
              <w:t>Perform</w:t>
            </w:r>
            <w:r w:rsidR="00B35007" w:rsidRPr="007C1B91">
              <w:rPr>
                <w:rFonts w:ascii="Arial Narrow" w:eastAsia="Times New Roman" w:hAnsi="Arial Narrow" w:cs="Arial"/>
                <w:color w:val="002060"/>
                <w:kern w:val="3"/>
                <w:lang w:val="en-GB" w:eastAsia="en-GB"/>
              </w:rPr>
              <w:t xml:space="preserve"> competently the essential clinical procedures. (Appendix-</w:t>
            </w:r>
            <w:r w:rsidR="004E548A" w:rsidRPr="007C1B91">
              <w:rPr>
                <w:rFonts w:ascii="Arial Narrow" w:eastAsia="Times New Roman" w:hAnsi="Arial Narrow" w:cs="Arial"/>
                <w:color w:val="002060"/>
                <w:kern w:val="3"/>
                <w:lang w:val="en-GB" w:eastAsia="en-GB"/>
              </w:rPr>
              <w:t>3</w:t>
            </w:r>
            <w:r w:rsidR="00B35007" w:rsidRPr="007C1B91">
              <w:rPr>
                <w:rFonts w:ascii="Arial Narrow" w:eastAsia="Times New Roman" w:hAnsi="Arial Narrow" w:cs="Arial"/>
                <w:color w:val="002060"/>
                <w:kern w:val="3"/>
                <w:lang w:val="en-GB" w:eastAsia="en-GB"/>
              </w:rPr>
              <w:t>)</w:t>
            </w:r>
          </w:p>
        </w:tc>
      </w:tr>
      <w:tr w:rsidR="00B35007" w:rsidRPr="0016065B" w14:paraId="4F48C6BC" w14:textId="77777777">
        <w:trPr>
          <w:trHeight w:val="251"/>
        </w:trPr>
        <w:tc>
          <w:tcPr>
            <w:tcW w:w="2577" w:type="dxa"/>
            <w:vMerge/>
          </w:tcPr>
          <w:p w14:paraId="7957B0FB" w14:textId="77777777" w:rsidR="00B35007" w:rsidRPr="0016065B" w:rsidRDefault="00B35007" w:rsidP="002A1B99">
            <w:pPr>
              <w:pStyle w:val="Standard"/>
              <w:spacing w:after="240" w:line="276" w:lineRule="auto"/>
              <w:jc w:val="left"/>
              <w:rPr>
                <w:rFonts w:ascii="Arial Narrow" w:hAnsi="Arial Narrow" w:cs="Arial"/>
                <w:color w:val="002060"/>
                <w:sz w:val="20"/>
                <w:szCs w:val="20"/>
              </w:rPr>
            </w:pPr>
          </w:p>
        </w:tc>
        <w:tc>
          <w:tcPr>
            <w:tcW w:w="7413" w:type="dxa"/>
            <w:shd w:val="clear" w:color="auto" w:fill="auto"/>
          </w:tcPr>
          <w:p w14:paraId="342D775C" w14:textId="77777777" w:rsidR="00B35007" w:rsidRPr="007C1B91" w:rsidRDefault="00963761" w:rsidP="00ED460D">
            <w:pPr>
              <w:tabs>
                <w:tab w:val="left" w:pos="312"/>
                <w:tab w:val="left" w:pos="922"/>
                <w:tab w:val="right" w:pos="1620"/>
              </w:tabs>
              <w:suppressAutoHyphens/>
              <w:autoSpaceDN w:val="0"/>
              <w:spacing w:after="0" w:line="240" w:lineRule="auto"/>
              <w:ind w:left="915" w:hanging="915"/>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3.4</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 xml:space="preserve">Critically </w:t>
            </w:r>
            <w:proofErr w:type="spellStart"/>
            <w:r w:rsidR="00B35007" w:rsidRPr="007C1B91">
              <w:rPr>
                <w:rFonts w:ascii="Arial Narrow" w:eastAsia="Times New Roman" w:hAnsi="Arial Narrow" w:cs="Arial"/>
                <w:color w:val="002060"/>
                <w:kern w:val="3"/>
                <w:lang w:val="en-GB" w:eastAsia="en-GB"/>
              </w:rPr>
              <w:t>analyze</w:t>
            </w:r>
            <w:proofErr w:type="spellEnd"/>
            <w:r w:rsidR="00B35007" w:rsidRPr="007C1B91">
              <w:rPr>
                <w:rFonts w:ascii="Arial Narrow" w:eastAsia="Times New Roman" w:hAnsi="Arial Narrow" w:cs="Arial"/>
                <w:color w:val="002060"/>
                <w:kern w:val="3"/>
                <w:lang w:val="en-GB" w:eastAsia="en-GB"/>
              </w:rPr>
              <w:t xml:space="preserve"> clinical data obtained through his</w:t>
            </w:r>
            <w:r w:rsidR="005953BA" w:rsidRPr="007C1B91">
              <w:rPr>
                <w:rFonts w:ascii="Arial Narrow" w:eastAsia="Times New Roman" w:hAnsi="Arial Narrow" w:cs="Arial"/>
                <w:color w:val="002060"/>
                <w:kern w:val="3"/>
                <w:lang w:val="en-GB" w:eastAsia="en-GB"/>
              </w:rPr>
              <w:t xml:space="preserve">tory, physical examination, </w:t>
            </w:r>
            <w:r w:rsidR="005953BA" w:rsidRPr="000C429C">
              <w:rPr>
                <w:rFonts w:ascii="Arial Narrow" w:eastAsia="Times New Roman" w:hAnsi="Arial Narrow" w:cs="Arial"/>
                <w:color w:val="002060"/>
                <w:kern w:val="3"/>
                <w:lang w:val="en-GB" w:eastAsia="en-GB"/>
              </w:rPr>
              <w:t xml:space="preserve">and </w:t>
            </w:r>
            <w:r w:rsidR="00B35007" w:rsidRPr="000C429C">
              <w:rPr>
                <w:rFonts w:ascii="Arial Narrow" w:eastAsia="Times New Roman" w:hAnsi="Arial Narrow" w:cs="Arial"/>
                <w:color w:val="002060"/>
                <w:kern w:val="3"/>
                <w:lang w:val="en-GB" w:eastAsia="en-GB"/>
              </w:rPr>
              <w:t>investigation.</w:t>
            </w:r>
            <w:r w:rsidR="00B35007" w:rsidRPr="007C1B91">
              <w:rPr>
                <w:rFonts w:ascii="Arial Narrow" w:eastAsia="Times New Roman" w:hAnsi="Arial Narrow" w:cs="Arial"/>
                <w:color w:val="002060"/>
                <w:kern w:val="3"/>
                <w:lang w:val="en-GB" w:eastAsia="en-GB"/>
              </w:rPr>
              <w:t xml:space="preserve"> </w:t>
            </w:r>
          </w:p>
        </w:tc>
      </w:tr>
      <w:tr w:rsidR="00B35007" w:rsidRPr="0016065B" w14:paraId="0E26DC6A" w14:textId="77777777">
        <w:trPr>
          <w:trHeight w:val="584"/>
        </w:trPr>
        <w:tc>
          <w:tcPr>
            <w:tcW w:w="2577" w:type="dxa"/>
            <w:vMerge w:val="restart"/>
            <w:shd w:val="clear" w:color="auto" w:fill="FDE9D9"/>
            <w:vAlign w:val="center"/>
          </w:tcPr>
          <w:p w14:paraId="35FCEA9F" w14:textId="77777777" w:rsidR="00D82980" w:rsidRDefault="00963761" w:rsidP="002A1B99">
            <w:pPr>
              <w:suppressAutoHyphens/>
              <w:autoSpaceDN w:val="0"/>
              <w:spacing w:after="0"/>
              <w:textAlignment w:val="baseline"/>
              <w:rPr>
                <w:rFonts w:cs="Arial"/>
                <w:b/>
                <w:bCs/>
                <w:color w:val="FF0000"/>
                <w:sz w:val="20"/>
                <w:szCs w:val="20"/>
              </w:rPr>
            </w:pPr>
            <w:r>
              <w:rPr>
                <w:rFonts w:ascii="Arial Narrow" w:eastAsia="Times New Roman" w:hAnsi="Arial Narrow" w:cs="Arial"/>
                <w:b/>
                <w:bCs/>
                <w:color w:val="002060"/>
                <w:kern w:val="3"/>
                <w:lang w:val="en-GB" w:eastAsia="en-GB"/>
              </w:rPr>
              <w:t>P</w:t>
            </w:r>
            <w:r w:rsidR="00D82980" w:rsidRPr="00585589">
              <w:rPr>
                <w:rFonts w:ascii="Arial Narrow" w:eastAsia="Times New Roman" w:hAnsi="Arial Narrow" w:cs="Arial"/>
                <w:b/>
                <w:bCs/>
                <w:color w:val="002060"/>
                <w:kern w:val="3"/>
                <w:lang w:val="en-GB" w:eastAsia="en-GB"/>
              </w:rPr>
              <w:t>LO4.</w:t>
            </w:r>
            <w:r w:rsidR="00D82980">
              <w:rPr>
                <w:rFonts w:ascii="Arial Narrow" w:hAnsi="Arial Narrow" w:cs="Arial"/>
                <w:color w:val="002060"/>
              </w:rPr>
              <w:t xml:space="preserve"> </w:t>
            </w:r>
            <w:r w:rsidR="00D82980" w:rsidRPr="00D82980">
              <w:rPr>
                <w:rFonts w:ascii="Arial Narrow" w:eastAsia="Times New Roman" w:hAnsi="Arial Narrow" w:cs="Arial"/>
                <w:color w:val="002060"/>
                <w:kern w:val="3"/>
                <w:lang w:val="en-GB" w:eastAsia="en-GB"/>
              </w:rPr>
              <w:t>Use clinical reasoning, decision making, and problem solving skills in medical practice</w:t>
            </w:r>
            <w:r w:rsidR="00D82980" w:rsidRPr="00A328A1">
              <w:rPr>
                <w:rFonts w:cs="Arial"/>
                <w:b/>
                <w:bCs/>
                <w:color w:val="FF0000"/>
                <w:sz w:val="20"/>
                <w:szCs w:val="20"/>
              </w:rPr>
              <w:t xml:space="preserve"> </w:t>
            </w:r>
          </w:p>
          <w:p w14:paraId="42C1A4D0" w14:textId="77777777" w:rsidR="00A328A1" w:rsidRPr="008F2F33" w:rsidRDefault="00A328A1" w:rsidP="008F2F33">
            <w:pPr>
              <w:pStyle w:val="Standard"/>
              <w:spacing w:line="276" w:lineRule="auto"/>
              <w:ind w:left="252" w:hanging="252"/>
              <w:jc w:val="left"/>
              <w:rPr>
                <w:rFonts w:asciiTheme="minorHAnsi" w:hAnsiTheme="minorHAnsi" w:cstheme="minorBidi"/>
                <w:b/>
                <w:bCs/>
                <w:color w:val="002060"/>
              </w:rPr>
            </w:pPr>
            <w:r w:rsidRPr="008F2F33">
              <w:rPr>
                <w:rFonts w:asciiTheme="minorHAnsi" w:hAnsiTheme="minorHAnsi" w:cstheme="minorBidi"/>
                <w:b/>
                <w:bCs/>
                <w:color w:val="002060"/>
              </w:rPr>
              <w:t>Domain B</w:t>
            </w:r>
            <w:r w:rsidR="007C1B91" w:rsidRPr="008F2F33">
              <w:rPr>
                <w:rFonts w:asciiTheme="minorHAnsi" w:hAnsiTheme="minorHAnsi" w:cstheme="minorBidi"/>
                <w:b/>
                <w:bCs/>
                <w:color w:val="002060"/>
              </w:rPr>
              <w:t>/E</w:t>
            </w:r>
          </w:p>
          <w:p w14:paraId="19DC8B3E" w14:textId="77777777" w:rsidR="002A1B99" w:rsidRPr="0016065B" w:rsidRDefault="002A1B99" w:rsidP="002A1B99">
            <w:pPr>
              <w:suppressAutoHyphens/>
              <w:autoSpaceDN w:val="0"/>
              <w:spacing w:after="0"/>
              <w:textAlignment w:val="baseline"/>
              <w:rPr>
                <w:rFonts w:cs="Arial"/>
                <w:b/>
                <w:bCs/>
                <w:color w:val="002060"/>
              </w:rPr>
            </w:pPr>
          </w:p>
        </w:tc>
        <w:tc>
          <w:tcPr>
            <w:tcW w:w="7413" w:type="dxa"/>
            <w:shd w:val="clear" w:color="auto" w:fill="auto"/>
          </w:tcPr>
          <w:p w14:paraId="3CD68E88" w14:textId="77777777" w:rsidR="00B35007" w:rsidRPr="007C1B91" w:rsidRDefault="00963761" w:rsidP="00ED460D">
            <w:pPr>
              <w:tabs>
                <w:tab w:val="left" w:pos="312"/>
                <w:tab w:val="left" w:pos="922"/>
                <w:tab w:val="right" w:pos="1620"/>
              </w:tabs>
              <w:suppressAutoHyphens/>
              <w:autoSpaceDN w:val="0"/>
              <w:spacing w:after="0" w:line="240" w:lineRule="auto"/>
              <w:ind w:left="915" w:hanging="915"/>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4.1</w:t>
            </w:r>
            <w:r w:rsidR="00B35007" w:rsidRPr="000C429C">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2411BD">
              <w:rPr>
                <w:rFonts w:ascii="Arial Narrow" w:eastAsia="Times New Roman" w:hAnsi="Arial Narrow" w:cs="Arial"/>
                <w:color w:val="002060"/>
                <w:kern w:val="3"/>
                <w:lang w:val="en-GB" w:eastAsia="en-GB"/>
              </w:rPr>
              <w:t xml:space="preserve">Formulate </w:t>
            </w:r>
            <w:r w:rsidR="00B35007" w:rsidRPr="007C1B91">
              <w:rPr>
                <w:rFonts w:ascii="Arial Narrow" w:eastAsia="Times New Roman" w:hAnsi="Arial Narrow" w:cs="Arial"/>
                <w:color w:val="002060"/>
                <w:kern w:val="3"/>
                <w:lang w:val="en-GB" w:eastAsia="en-GB"/>
              </w:rPr>
              <w:t>and prioritize a differential diagnosis</w:t>
            </w:r>
            <w:r w:rsidR="00E867BD">
              <w:rPr>
                <w:rFonts w:ascii="Arial Narrow" w:eastAsia="Times New Roman" w:hAnsi="Arial Narrow" w:cs="Arial"/>
                <w:color w:val="002060"/>
                <w:kern w:val="3"/>
                <w:lang w:val="en-GB" w:eastAsia="en-GB"/>
              </w:rPr>
              <w:t xml:space="preserve"> </w:t>
            </w:r>
            <w:r w:rsidR="002411BD">
              <w:rPr>
                <w:rFonts w:ascii="Arial Narrow" w:eastAsia="Times New Roman" w:hAnsi="Arial Narrow" w:cs="Arial"/>
                <w:color w:val="002060"/>
                <w:kern w:val="3"/>
                <w:lang w:val="en-GB" w:eastAsia="en-GB"/>
              </w:rPr>
              <w:t>using reasoning skills</w:t>
            </w:r>
          </w:p>
        </w:tc>
      </w:tr>
      <w:tr w:rsidR="00B35007" w:rsidRPr="0016065B" w14:paraId="46C0380B" w14:textId="77777777">
        <w:trPr>
          <w:trHeight w:val="368"/>
        </w:trPr>
        <w:tc>
          <w:tcPr>
            <w:tcW w:w="2577" w:type="dxa"/>
            <w:vMerge/>
            <w:shd w:val="clear" w:color="auto" w:fill="FDE9D9"/>
          </w:tcPr>
          <w:p w14:paraId="03E27C4B" w14:textId="77777777" w:rsidR="00B35007" w:rsidRPr="0016065B" w:rsidRDefault="00B35007" w:rsidP="002A1B99">
            <w:pPr>
              <w:pStyle w:val="Standard"/>
              <w:spacing w:line="276" w:lineRule="auto"/>
              <w:jc w:val="left"/>
              <w:rPr>
                <w:rFonts w:ascii="Arial Narrow" w:hAnsi="Arial Narrow" w:cs="Arial"/>
                <w:color w:val="002060"/>
                <w:sz w:val="22"/>
                <w:szCs w:val="22"/>
              </w:rPr>
            </w:pPr>
          </w:p>
        </w:tc>
        <w:tc>
          <w:tcPr>
            <w:tcW w:w="7413" w:type="dxa"/>
            <w:shd w:val="clear" w:color="auto" w:fill="auto"/>
          </w:tcPr>
          <w:p w14:paraId="22C6FC0D" w14:textId="77777777" w:rsidR="00B35007" w:rsidRPr="007C1B91" w:rsidRDefault="00963761" w:rsidP="00ED460D">
            <w:pPr>
              <w:tabs>
                <w:tab w:val="left" w:pos="312"/>
                <w:tab w:val="left" w:pos="922"/>
                <w:tab w:val="right" w:pos="1620"/>
              </w:tabs>
              <w:suppressAutoHyphens/>
              <w:autoSpaceDN w:val="0"/>
              <w:spacing w:after="0" w:line="240" w:lineRule="auto"/>
              <w:ind w:left="915" w:hanging="915"/>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4.2</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461BE7" w:rsidRPr="007C1B91">
              <w:rPr>
                <w:rFonts w:ascii="Arial Narrow" w:eastAsia="Times New Roman" w:hAnsi="Arial Narrow" w:cs="Arial"/>
                <w:color w:val="002060"/>
                <w:kern w:val="3"/>
                <w:lang w:val="en-GB" w:eastAsia="en-GB"/>
              </w:rPr>
              <w:t>Formulate</w:t>
            </w:r>
            <w:r w:rsidR="00B35007" w:rsidRPr="007C1B91">
              <w:rPr>
                <w:rFonts w:ascii="Arial Narrow" w:eastAsia="Times New Roman" w:hAnsi="Arial Narrow" w:cs="Arial"/>
                <w:color w:val="002060"/>
                <w:kern w:val="3"/>
                <w:lang w:val="en-GB" w:eastAsia="en-GB"/>
              </w:rPr>
              <w:t xml:space="preserve"> a management strategy taking into consideration the priorities of the patient’s problem(s).</w:t>
            </w:r>
          </w:p>
        </w:tc>
      </w:tr>
      <w:tr w:rsidR="00B35007" w:rsidRPr="0016065B" w14:paraId="64516E1D" w14:textId="77777777">
        <w:trPr>
          <w:trHeight w:val="512"/>
        </w:trPr>
        <w:tc>
          <w:tcPr>
            <w:tcW w:w="2577" w:type="dxa"/>
            <w:vMerge w:val="restart"/>
            <w:shd w:val="clear" w:color="auto" w:fill="FDE9D9"/>
            <w:vAlign w:val="center"/>
          </w:tcPr>
          <w:p w14:paraId="5732D61C" w14:textId="77777777" w:rsidR="00D82980" w:rsidRDefault="00963761" w:rsidP="002A1B99">
            <w:pPr>
              <w:suppressAutoHyphens/>
              <w:autoSpaceDN w:val="0"/>
              <w:spacing w:after="0"/>
              <w:textAlignment w:val="baseline"/>
              <w:rPr>
                <w:rFonts w:cs="Arial"/>
                <w:b/>
                <w:bCs/>
                <w:color w:val="FF0000"/>
                <w:sz w:val="20"/>
                <w:szCs w:val="20"/>
              </w:rPr>
            </w:pPr>
            <w:r>
              <w:rPr>
                <w:rFonts w:ascii="Arial Narrow" w:eastAsia="Times New Roman" w:hAnsi="Arial Narrow" w:cs="Arial"/>
                <w:b/>
                <w:bCs/>
                <w:color w:val="002060"/>
                <w:kern w:val="3"/>
                <w:lang w:val="en-GB" w:eastAsia="en-GB"/>
              </w:rPr>
              <w:t>P</w:t>
            </w:r>
            <w:r w:rsidR="00D82980" w:rsidRPr="00585589">
              <w:rPr>
                <w:rFonts w:ascii="Arial Narrow" w:eastAsia="Times New Roman" w:hAnsi="Arial Narrow" w:cs="Arial"/>
                <w:b/>
                <w:bCs/>
                <w:color w:val="002060"/>
                <w:kern w:val="3"/>
                <w:lang w:val="en-GB" w:eastAsia="en-GB"/>
              </w:rPr>
              <w:t>LO5.</w:t>
            </w:r>
            <w:r w:rsidR="00D82980">
              <w:rPr>
                <w:rFonts w:ascii="Arial Narrow" w:hAnsi="Arial Narrow" w:cs="Arial"/>
                <w:color w:val="002060"/>
              </w:rPr>
              <w:t xml:space="preserve"> </w:t>
            </w:r>
            <w:r w:rsidR="00D82980" w:rsidRPr="00D82980">
              <w:rPr>
                <w:rFonts w:ascii="Arial Narrow" w:eastAsia="Times New Roman" w:hAnsi="Arial Narrow" w:cs="Arial"/>
                <w:color w:val="002060"/>
                <w:kern w:val="3"/>
                <w:lang w:val="en-GB" w:eastAsia="en-GB"/>
              </w:rPr>
              <w:t>Manage patients with life-threatening medical conditions</w:t>
            </w:r>
            <w:r w:rsidR="00D82980" w:rsidRPr="00A328A1">
              <w:rPr>
                <w:rFonts w:cs="Arial"/>
                <w:b/>
                <w:bCs/>
                <w:color w:val="FF0000"/>
                <w:sz w:val="20"/>
                <w:szCs w:val="20"/>
              </w:rPr>
              <w:t xml:space="preserve"> </w:t>
            </w:r>
          </w:p>
          <w:p w14:paraId="544CE163" w14:textId="77777777" w:rsidR="002A1B99" w:rsidRPr="008F2F33" w:rsidRDefault="00A328A1" w:rsidP="008F2F33">
            <w:pPr>
              <w:pStyle w:val="Standard"/>
              <w:spacing w:line="276" w:lineRule="auto"/>
              <w:ind w:left="252" w:hanging="252"/>
              <w:jc w:val="left"/>
              <w:rPr>
                <w:rFonts w:cs="Arial"/>
                <w:b/>
                <w:bCs/>
                <w:color w:val="FF0000"/>
              </w:rPr>
            </w:pPr>
            <w:r w:rsidRPr="008F2F33">
              <w:rPr>
                <w:rFonts w:asciiTheme="minorHAnsi" w:hAnsiTheme="minorHAnsi" w:cstheme="minorBidi"/>
                <w:b/>
                <w:bCs/>
                <w:color w:val="002060"/>
              </w:rPr>
              <w:t>Domain E</w:t>
            </w:r>
          </w:p>
        </w:tc>
        <w:tc>
          <w:tcPr>
            <w:tcW w:w="7413" w:type="dxa"/>
            <w:shd w:val="clear" w:color="auto" w:fill="auto"/>
          </w:tcPr>
          <w:p w14:paraId="246F7E6A" w14:textId="77777777" w:rsidR="00B35007" w:rsidRPr="007C1B91" w:rsidRDefault="00963761" w:rsidP="00ED460D">
            <w:pPr>
              <w:tabs>
                <w:tab w:val="left" w:pos="312"/>
                <w:tab w:val="left" w:pos="922"/>
                <w:tab w:val="right" w:pos="1620"/>
              </w:tabs>
              <w:suppressAutoHyphens/>
              <w:autoSpaceDN w:val="0"/>
              <w:spacing w:after="0" w:line="240" w:lineRule="auto"/>
              <w:ind w:left="915" w:hanging="915"/>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5.1</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 xml:space="preserve">Recognize and assess </w:t>
            </w:r>
            <w:r w:rsidR="00461BE7" w:rsidRPr="007C1B91">
              <w:rPr>
                <w:rFonts w:ascii="Arial Narrow" w:eastAsia="Times New Roman" w:hAnsi="Arial Narrow" w:cs="Arial"/>
                <w:color w:val="002060"/>
                <w:kern w:val="3"/>
                <w:lang w:val="en-GB" w:eastAsia="en-GB"/>
              </w:rPr>
              <w:t xml:space="preserve">patients with </w:t>
            </w:r>
            <w:r w:rsidR="00B35007" w:rsidRPr="007C1B91">
              <w:rPr>
                <w:rFonts w:ascii="Arial Narrow" w:eastAsia="Times New Roman" w:hAnsi="Arial Narrow" w:cs="Arial"/>
                <w:color w:val="002060"/>
                <w:kern w:val="3"/>
                <w:lang w:val="en-GB" w:eastAsia="en-GB"/>
              </w:rPr>
              <w:t>life or organ threatening conditions.</w:t>
            </w:r>
          </w:p>
        </w:tc>
      </w:tr>
      <w:tr w:rsidR="00B35007" w:rsidRPr="0016065B" w14:paraId="1A78B898" w14:textId="77777777">
        <w:trPr>
          <w:trHeight w:val="260"/>
        </w:trPr>
        <w:tc>
          <w:tcPr>
            <w:tcW w:w="2577" w:type="dxa"/>
            <w:vMerge/>
          </w:tcPr>
          <w:p w14:paraId="22FA44ED" w14:textId="77777777" w:rsidR="00B35007" w:rsidRPr="0016065B" w:rsidRDefault="00B35007" w:rsidP="002A1B99">
            <w:pPr>
              <w:pStyle w:val="Standard"/>
              <w:spacing w:line="276" w:lineRule="auto"/>
              <w:jc w:val="left"/>
              <w:rPr>
                <w:rFonts w:ascii="Arial Narrow" w:hAnsi="Arial Narrow" w:cs="Arial"/>
                <w:color w:val="002060"/>
                <w:sz w:val="20"/>
                <w:szCs w:val="20"/>
              </w:rPr>
            </w:pPr>
          </w:p>
        </w:tc>
        <w:tc>
          <w:tcPr>
            <w:tcW w:w="7413" w:type="dxa"/>
            <w:shd w:val="clear" w:color="auto" w:fill="auto"/>
          </w:tcPr>
          <w:p w14:paraId="7632EB45" w14:textId="77777777" w:rsidR="00B35007" w:rsidRPr="007C1B91" w:rsidRDefault="00963761" w:rsidP="00ED460D">
            <w:pPr>
              <w:tabs>
                <w:tab w:val="left" w:pos="312"/>
                <w:tab w:val="left" w:pos="922"/>
                <w:tab w:val="right" w:pos="1620"/>
              </w:tabs>
              <w:suppressAutoHyphens/>
              <w:autoSpaceDN w:val="0"/>
              <w:spacing w:after="0" w:line="240" w:lineRule="auto"/>
              <w:ind w:left="915" w:hanging="915"/>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5.2</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B35007" w:rsidRPr="0084539B">
              <w:rPr>
                <w:rFonts w:ascii="Arial Narrow" w:eastAsia="Times New Roman" w:hAnsi="Arial Narrow" w:cs="Arial"/>
                <w:color w:val="002060"/>
                <w:kern w:val="3"/>
                <w:lang w:val="en-GB" w:eastAsia="en-GB"/>
              </w:rPr>
              <w:t>Manage</w:t>
            </w:r>
            <w:r w:rsidR="00DA7F90">
              <w:rPr>
                <w:rFonts w:ascii="Arial Narrow" w:eastAsia="Times New Roman" w:hAnsi="Arial Narrow" w:cs="Arial"/>
                <w:color w:val="002060"/>
                <w:kern w:val="3"/>
                <w:lang w:val="en-GB" w:eastAsia="en-GB"/>
              </w:rPr>
              <w:t xml:space="preserve"> </w:t>
            </w:r>
            <w:r w:rsidR="00B35007" w:rsidRPr="007C1B91">
              <w:rPr>
                <w:rFonts w:ascii="Arial Narrow" w:eastAsia="Times New Roman" w:hAnsi="Arial Narrow" w:cs="Arial"/>
                <w:color w:val="002060"/>
                <w:kern w:val="3"/>
                <w:lang w:val="en-GB" w:eastAsia="en-GB"/>
              </w:rPr>
              <w:t>common medical emergencies.</w:t>
            </w:r>
          </w:p>
        </w:tc>
      </w:tr>
      <w:tr w:rsidR="00B35007" w:rsidRPr="0016065B" w14:paraId="056994F4" w14:textId="77777777">
        <w:trPr>
          <w:trHeight w:val="503"/>
        </w:trPr>
        <w:tc>
          <w:tcPr>
            <w:tcW w:w="2577" w:type="dxa"/>
            <w:vMerge w:val="restart"/>
            <w:shd w:val="clear" w:color="auto" w:fill="FDE9D9"/>
          </w:tcPr>
          <w:p w14:paraId="244E62E2" w14:textId="77777777" w:rsidR="00D82980" w:rsidRDefault="00963761" w:rsidP="002A1B99">
            <w:pPr>
              <w:suppressAutoHyphens/>
              <w:autoSpaceDN w:val="0"/>
              <w:spacing w:after="0"/>
              <w:textAlignment w:val="baseline"/>
              <w:rPr>
                <w:rFonts w:cs="Arial"/>
                <w:b/>
                <w:bCs/>
                <w:color w:val="FF0000"/>
                <w:sz w:val="20"/>
                <w:szCs w:val="20"/>
              </w:rPr>
            </w:pPr>
            <w:r>
              <w:rPr>
                <w:rFonts w:ascii="Arial Narrow" w:eastAsia="Times New Roman" w:hAnsi="Arial Narrow" w:cs="Arial"/>
                <w:b/>
                <w:bCs/>
                <w:color w:val="002060"/>
                <w:kern w:val="3"/>
                <w:lang w:val="en-GB" w:eastAsia="en-GB"/>
              </w:rPr>
              <w:t>P</w:t>
            </w:r>
            <w:r w:rsidR="00D82980" w:rsidRPr="00585589">
              <w:rPr>
                <w:rFonts w:ascii="Arial Narrow" w:eastAsia="Times New Roman" w:hAnsi="Arial Narrow" w:cs="Arial"/>
                <w:b/>
                <w:bCs/>
                <w:color w:val="002060"/>
                <w:kern w:val="3"/>
                <w:lang w:val="en-GB" w:eastAsia="en-GB"/>
              </w:rPr>
              <w:t>LO6.</w:t>
            </w:r>
            <w:r w:rsidR="00D82980">
              <w:rPr>
                <w:rFonts w:ascii="Arial Narrow" w:hAnsi="Arial Narrow" w:cs="Arial"/>
                <w:color w:val="002060"/>
              </w:rPr>
              <w:t xml:space="preserve"> </w:t>
            </w:r>
            <w:r w:rsidR="00D82980" w:rsidRPr="00D82980">
              <w:rPr>
                <w:rFonts w:ascii="Arial Narrow" w:eastAsia="Times New Roman" w:hAnsi="Arial Narrow" w:cs="Arial"/>
                <w:color w:val="002060"/>
                <w:kern w:val="3"/>
                <w:lang w:val="en-GB" w:eastAsia="en-GB"/>
              </w:rPr>
              <w:t>Manage patients with common medical problems</w:t>
            </w:r>
            <w:r w:rsidR="00D82980" w:rsidRPr="00A328A1">
              <w:rPr>
                <w:rFonts w:cs="Arial"/>
                <w:b/>
                <w:bCs/>
                <w:color w:val="FF0000"/>
                <w:sz w:val="20"/>
                <w:szCs w:val="20"/>
              </w:rPr>
              <w:t xml:space="preserve"> </w:t>
            </w:r>
          </w:p>
          <w:p w14:paraId="6E342C66" w14:textId="77777777" w:rsidR="00A328A1" w:rsidRPr="008F2F33" w:rsidRDefault="00A328A1" w:rsidP="002A1B99">
            <w:pPr>
              <w:suppressAutoHyphens/>
              <w:autoSpaceDN w:val="0"/>
              <w:spacing w:after="0"/>
              <w:textAlignment w:val="baseline"/>
              <w:rPr>
                <w:rFonts w:cs="Arial"/>
                <w:b/>
                <w:bCs/>
                <w:color w:val="002060"/>
                <w:sz w:val="24"/>
                <w:szCs w:val="24"/>
              </w:rPr>
            </w:pPr>
            <w:r w:rsidRPr="008F2F33">
              <w:rPr>
                <w:rFonts w:asciiTheme="minorHAnsi" w:eastAsia="Times New Roman" w:hAnsiTheme="minorHAnsi" w:cstheme="minorBidi"/>
                <w:b/>
                <w:bCs/>
                <w:color w:val="002060"/>
                <w:kern w:val="3"/>
                <w:sz w:val="24"/>
                <w:szCs w:val="24"/>
                <w:lang w:val="en-GB" w:eastAsia="en-GB"/>
              </w:rPr>
              <w:t>Domain E</w:t>
            </w:r>
          </w:p>
        </w:tc>
        <w:tc>
          <w:tcPr>
            <w:tcW w:w="7413" w:type="dxa"/>
            <w:shd w:val="clear" w:color="auto" w:fill="auto"/>
          </w:tcPr>
          <w:p w14:paraId="62983D03" w14:textId="77777777" w:rsidR="00B35007" w:rsidRPr="007C1B91" w:rsidRDefault="00963761" w:rsidP="00ED460D">
            <w:pPr>
              <w:tabs>
                <w:tab w:val="left" w:pos="312"/>
                <w:tab w:val="left" w:pos="922"/>
                <w:tab w:val="right" w:pos="1620"/>
              </w:tabs>
              <w:suppressAutoHyphens/>
              <w:autoSpaceDN w:val="0"/>
              <w:spacing w:after="0" w:line="240" w:lineRule="auto"/>
              <w:ind w:left="915" w:hanging="915"/>
              <w:jc w:val="lowKashida"/>
              <w:textAlignment w:val="baseline"/>
              <w:rPr>
                <w:rFonts w:ascii="Arial Narrow" w:eastAsia="Times New Roman" w:hAnsi="Arial Narrow" w:cs="Arial"/>
                <w:color w:val="002060"/>
                <w:kern w:val="3"/>
                <w:lang w:val="en-GB" w:eastAsia="en-GB"/>
              </w:rPr>
            </w:pPr>
            <w:r w:rsidRPr="00ED460D">
              <w:rPr>
                <w:b/>
                <w:bCs/>
              </w:rPr>
              <w:t>CLO</w:t>
            </w:r>
            <w:r w:rsidR="00B35007" w:rsidRPr="00ED460D">
              <w:rPr>
                <w:b/>
                <w:bCs/>
              </w:rPr>
              <w:t>6.1</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664EF1" w:rsidRPr="007C1B91">
              <w:rPr>
                <w:rFonts w:ascii="Arial Narrow" w:eastAsia="Times New Roman" w:hAnsi="Arial Narrow" w:cs="Arial"/>
                <w:color w:val="002060"/>
                <w:kern w:val="3"/>
                <w:lang w:val="en-GB" w:eastAsia="en-GB"/>
              </w:rPr>
              <w:t>Explain</w:t>
            </w:r>
            <w:r w:rsidR="00B35007" w:rsidRPr="007C1B91">
              <w:rPr>
                <w:rFonts w:ascii="Arial Narrow" w:eastAsia="Times New Roman" w:hAnsi="Arial Narrow" w:cs="Arial"/>
                <w:color w:val="002060"/>
                <w:kern w:val="3"/>
                <w:lang w:val="en-GB" w:eastAsia="en-GB"/>
              </w:rPr>
              <w:t xml:space="preserve"> the importance of psychosocial, spiritual, religious, and cultural factors in patient management.</w:t>
            </w:r>
          </w:p>
        </w:tc>
      </w:tr>
      <w:tr w:rsidR="00B35007" w:rsidRPr="0016065B" w14:paraId="05F22D33" w14:textId="77777777">
        <w:tc>
          <w:tcPr>
            <w:tcW w:w="2577" w:type="dxa"/>
            <w:vMerge/>
          </w:tcPr>
          <w:p w14:paraId="3E840798" w14:textId="77777777" w:rsidR="00B35007" w:rsidRPr="0016065B" w:rsidRDefault="00B35007" w:rsidP="005953BA">
            <w:pPr>
              <w:pStyle w:val="Standard"/>
              <w:spacing w:after="240" w:line="276" w:lineRule="auto"/>
              <w:jc w:val="left"/>
              <w:rPr>
                <w:rFonts w:ascii="Arial Narrow" w:hAnsi="Arial Narrow" w:cs="Arial"/>
                <w:color w:val="002060"/>
                <w:sz w:val="20"/>
                <w:szCs w:val="20"/>
              </w:rPr>
            </w:pPr>
          </w:p>
        </w:tc>
        <w:tc>
          <w:tcPr>
            <w:tcW w:w="7413" w:type="dxa"/>
            <w:shd w:val="clear" w:color="auto" w:fill="auto"/>
            <w:vAlign w:val="center"/>
          </w:tcPr>
          <w:p w14:paraId="6A241979" w14:textId="77777777" w:rsidR="00B35007" w:rsidRPr="007C1B91" w:rsidRDefault="00963761" w:rsidP="00ED460D">
            <w:pPr>
              <w:tabs>
                <w:tab w:val="left" w:pos="312"/>
                <w:tab w:val="left" w:pos="922"/>
                <w:tab w:val="right" w:pos="1620"/>
              </w:tabs>
              <w:suppressAutoHyphens/>
              <w:autoSpaceDN w:val="0"/>
              <w:spacing w:after="0" w:line="240" w:lineRule="auto"/>
              <w:ind w:left="915" w:hanging="915"/>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6.2</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Select and apply the most appropriate and cost effective diagnostic procedures.</w:t>
            </w:r>
          </w:p>
        </w:tc>
      </w:tr>
      <w:tr w:rsidR="00B35007" w:rsidRPr="0016065B" w14:paraId="5B25AC6F" w14:textId="77777777">
        <w:tc>
          <w:tcPr>
            <w:tcW w:w="2577" w:type="dxa"/>
            <w:vMerge/>
          </w:tcPr>
          <w:p w14:paraId="36BCA2C5" w14:textId="77777777" w:rsidR="00B35007" w:rsidRPr="0016065B" w:rsidRDefault="00B35007" w:rsidP="005953BA">
            <w:pPr>
              <w:pStyle w:val="Standard"/>
              <w:spacing w:after="240" w:line="276" w:lineRule="auto"/>
              <w:jc w:val="left"/>
              <w:rPr>
                <w:rFonts w:ascii="Arial Narrow" w:hAnsi="Arial Narrow" w:cs="Arial"/>
                <w:color w:val="002060"/>
                <w:sz w:val="20"/>
                <w:szCs w:val="20"/>
              </w:rPr>
            </w:pPr>
          </w:p>
        </w:tc>
        <w:tc>
          <w:tcPr>
            <w:tcW w:w="7413" w:type="dxa"/>
            <w:shd w:val="clear" w:color="auto" w:fill="auto"/>
            <w:vAlign w:val="center"/>
          </w:tcPr>
          <w:p w14:paraId="7DBD1D9B" w14:textId="77777777" w:rsidR="00B35007" w:rsidRPr="007C1B91" w:rsidRDefault="00963761" w:rsidP="00ED460D">
            <w:pPr>
              <w:tabs>
                <w:tab w:val="left" w:pos="312"/>
                <w:tab w:val="left" w:pos="922"/>
                <w:tab w:val="right" w:pos="1620"/>
              </w:tabs>
              <w:suppressAutoHyphens/>
              <w:autoSpaceDN w:val="0"/>
              <w:spacing w:after="0" w:line="240" w:lineRule="auto"/>
              <w:ind w:left="915" w:hanging="915"/>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6.3</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 xml:space="preserve">Manage appropriately patients with acute and chronic </w:t>
            </w:r>
            <w:r w:rsidR="00E71FE0" w:rsidRPr="007C1B91">
              <w:rPr>
                <w:rFonts w:ascii="Arial Narrow" w:eastAsia="Times New Roman" w:hAnsi="Arial Narrow" w:cs="Arial"/>
                <w:color w:val="002060"/>
                <w:kern w:val="3"/>
                <w:lang w:val="en-GB" w:eastAsia="en-GB"/>
              </w:rPr>
              <w:t>physical and mental problems</w:t>
            </w:r>
            <w:r w:rsidR="00B35007" w:rsidRPr="007C1B91">
              <w:rPr>
                <w:rFonts w:ascii="Arial Narrow" w:eastAsia="Times New Roman" w:hAnsi="Arial Narrow" w:cs="Arial"/>
                <w:color w:val="002060"/>
                <w:kern w:val="3"/>
                <w:lang w:val="en-GB" w:eastAsia="en-GB"/>
              </w:rPr>
              <w:t>.</w:t>
            </w:r>
          </w:p>
        </w:tc>
      </w:tr>
      <w:tr w:rsidR="00B35007" w:rsidRPr="0016065B" w14:paraId="5E175099" w14:textId="77777777">
        <w:tc>
          <w:tcPr>
            <w:tcW w:w="2577" w:type="dxa"/>
            <w:vMerge/>
          </w:tcPr>
          <w:p w14:paraId="4F54F22B" w14:textId="77777777" w:rsidR="00B35007" w:rsidRPr="0016065B" w:rsidRDefault="00B35007" w:rsidP="005953BA">
            <w:pPr>
              <w:pStyle w:val="Standard"/>
              <w:spacing w:after="240" w:line="276" w:lineRule="auto"/>
              <w:jc w:val="left"/>
              <w:rPr>
                <w:rFonts w:ascii="Arial Narrow" w:hAnsi="Arial Narrow" w:cs="Arial"/>
                <w:color w:val="002060"/>
                <w:sz w:val="20"/>
                <w:szCs w:val="20"/>
              </w:rPr>
            </w:pPr>
          </w:p>
        </w:tc>
        <w:tc>
          <w:tcPr>
            <w:tcW w:w="7413" w:type="dxa"/>
            <w:shd w:val="clear" w:color="auto" w:fill="auto"/>
            <w:vAlign w:val="center"/>
          </w:tcPr>
          <w:p w14:paraId="08DB3F48" w14:textId="77777777" w:rsidR="00B35007" w:rsidRPr="007C1B91" w:rsidRDefault="00963761" w:rsidP="00ED460D">
            <w:pPr>
              <w:tabs>
                <w:tab w:val="left" w:pos="312"/>
                <w:tab w:val="left" w:pos="922"/>
                <w:tab w:val="right" w:pos="1620"/>
              </w:tabs>
              <w:suppressAutoHyphens/>
              <w:autoSpaceDN w:val="0"/>
              <w:spacing w:after="0" w:line="240" w:lineRule="auto"/>
              <w:ind w:left="915" w:hanging="915"/>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6.4</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B35007" w:rsidRPr="006434AC">
              <w:rPr>
                <w:rFonts w:ascii="Arial Narrow" w:eastAsia="Times New Roman" w:hAnsi="Arial Narrow" w:cs="Arial"/>
                <w:color w:val="002060"/>
                <w:kern w:val="3"/>
                <w:lang w:val="en-GB" w:eastAsia="en-GB"/>
              </w:rPr>
              <w:t>Recognize the need for</w:t>
            </w:r>
            <w:r w:rsidR="00B35007" w:rsidRPr="007C1B91">
              <w:rPr>
                <w:rFonts w:ascii="Arial Narrow" w:eastAsia="Times New Roman" w:hAnsi="Arial Narrow" w:cs="Arial"/>
                <w:color w:val="002060"/>
                <w:kern w:val="3"/>
                <w:lang w:val="en-GB" w:eastAsia="en-GB"/>
              </w:rPr>
              <w:t xml:space="preserve"> multiple therapeutic modalities to address patient conditions.</w:t>
            </w:r>
          </w:p>
        </w:tc>
      </w:tr>
      <w:tr w:rsidR="00B35007" w:rsidRPr="0016065B" w14:paraId="6BDBA35F" w14:textId="77777777">
        <w:tc>
          <w:tcPr>
            <w:tcW w:w="2577" w:type="dxa"/>
            <w:vMerge/>
          </w:tcPr>
          <w:p w14:paraId="3F7BD433" w14:textId="77777777" w:rsidR="00B35007" w:rsidRPr="0016065B" w:rsidRDefault="00B35007" w:rsidP="005953BA">
            <w:pPr>
              <w:pStyle w:val="Standard"/>
              <w:spacing w:after="240" w:line="276" w:lineRule="auto"/>
              <w:jc w:val="left"/>
              <w:rPr>
                <w:rFonts w:ascii="Arial Narrow" w:hAnsi="Arial Narrow" w:cs="Arial"/>
                <w:color w:val="002060"/>
                <w:sz w:val="20"/>
                <w:szCs w:val="20"/>
              </w:rPr>
            </w:pPr>
          </w:p>
        </w:tc>
        <w:tc>
          <w:tcPr>
            <w:tcW w:w="7413" w:type="dxa"/>
            <w:shd w:val="clear" w:color="auto" w:fill="auto"/>
            <w:vAlign w:val="center"/>
          </w:tcPr>
          <w:p w14:paraId="0C888178" w14:textId="77777777" w:rsidR="00B35007" w:rsidRPr="007C1B91" w:rsidRDefault="00963761" w:rsidP="00ED460D">
            <w:pPr>
              <w:tabs>
                <w:tab w:val="left" w:pos="312"/>
                <w:tab w:val="left" w:pos="922"/>
                <w:tab w:val="right" w:pos="1620"/>
              </w:tabs>
              <w:suppressAutoHyphens/>
              <w:autoSpaceDN w:val="0"/>
              <w:spacing w:after="0" w:line="240" w:lineRule="auto"/>
              <w:ind w:left="915" w:hanging="915"/>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6.5</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Demonstrate the skills of writing an appropriate prescript</w:t>
            </w:r>
            <w:r w:rsidR="00ED460D">
              <w:rPr>
                <w:rFonts w:ascii="Arial Narrow" w:eastAsia="Times New Roman" w:hAnsi="Arial Narrow" w:cs="Arial"/>
                <w:color w:val="002060"/>
                <w:kern w:val="3"/>
                <w:lang w:val="en-GB" w:eastAsia="en-GB"/>
              </w:rPr>
              <w:t>ion</w:t>
            </w:r>
            <w:r w:rsidR="006434AC">
              <w:rPr>
                <w:rFonts w:ascii="Arial Narrow" w:eastAsia="Times New Roman" w:hAnsi="Arial Narrow" w:cs="Arial"/>
                <w:color w:val="002060"/>
                <w:kern w:val="3"/>
                <w:lang w:val="en-GB" w:eastAsia="en-GB"/>
              </w:rPr>
              <w:t>?</w:t>
            </w:r>
          </w:p>
        </w:tc>
      </w:tr>
      <w:tr w:rsidR="00B35007" w:rsidRPr="0016065B" w14:paraId="437356E2" w14:textId="77777777">
        <w:tc>
          <w:tcPr>
            <w:tcW w:w="2577" w:type="dxa"/>
            <w:vMerge/>
          </w:tcPr>
          <w:p w14:paraId="641757FD" w14:textId="77777777" w:rsidR="00B35007" w:rsidRPr="0016065B" w:rsidRDefault="00B35007" w:rsidP="005953BA">
            <w:pPr>
              <w:pStyle w:val="Standard"/>
              <w:spacing w:after="240" w:line="276" w:lineRule="auto"/>
              <w:jc w:val="left"/>
              <w:rPr>
                <w:rFonts w:ascii="Arial Narrow" w:hAnsi="Arial Narrow" w:cs="Arial"/>
                <w:color w:val="002060"/>
                <w:sz w:val="20"/>
                <w:szCs w:val="20"/>
              </w:rPr>
            </w:pPr>
          </w:p>
        </w:tc>
        <w:tc>
          <w:tcPr>
            <w:tcW w:w="7413" w:type="dxa"/>
            <w:shd w:val="clear" w:color="auto" w:fill="auto"/>
            <w:vAlign w:val="center"/>
          </w:tcPr>
          <w:p w14:paraId="6E977513" w14:textId="77777777" w:rsidR="00B35007" w:rsidRPr="007C1B91" w:rsidRDefault="00963761" w:rsidP="00ED460D">
            <w:pPr>
              <w:tabs>
                <w:tab w:val="left" w:pos="694"/>
                <w:tab w:val="left" w:pos="922"/>
                <w:tab w:val="right" w:pos="1620"/>
              </w:tabs>
              <w:suppressAutoHyphens/>
              <w:autoSpaceDN w:val="0"/>
              <w:spacing w:after="0" w:line="240" w:lineRule="auto"/>
              <w:ind w:left="915" w:hanging="900"/>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6.6</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ED460D">
              <w:rPr>
                <w:rFonts w:ascii="Arial Narrow" w:eastAsia="Times New Roman" w:hAnsi="Arial Narrow" w:cs="Arial"/>
                <w:color w:val="002060"/>
                <w:kern w:val="3"/>
                <w:lang w:val="en-GB" w:eastAsia="en-GB"/>
              </w:rPr>
              <w:tab/>
            </w:r>
            <w:r w:rsidR="00E867BD" w:rsidRPr="00D0362D">
              <w:rPr>
                <w:rFonts w:ascii="Arial Narrow" w:eastAsia="Times New Roman" w:hAnsi="Arial Narrow" w:cs="Arial"/>
                <w:color w:val="002060"/>
                <w:kern w:val="3"/>
                <w:lang w:val="en-GB" w:eastAsia="en-GB"/>
              </w:rPr>
              <w:t>Implement</w:t>
            </w:r>
            <w:r w:rsidR="00B35007" w:rsidRPr="00D0362D">
              <w:rPr>
                <w:rFonts w:ascii="Arial Narrow" w:eastAsia="Times New Roman" w:hAnsi="Arial Narrow" w:cs="Arial"/>
                <w:color w:val="002060"/>
                <w:kern w:val="3"/>
                <w:lang w:val="en-GB" w:eastAsia="en-GB"/>
              </w:rPr>
              <w:t xml:space="preserve"> the</w:t>
            </w:r>
            <w:r w:rsidR="00B35007" w:rsidRPr="006434AC">
              <w:rPr>
                <w:rFonts w:ascii="Arial Narrow" w:eastAsia="Times New Roman" w:hAnsi="Arial Narrow" w:cs="Arial"/>
                <w:kern w:val="3"/>
                <w:lang w:val="en-GB" w:eastAsia="en-GB"/>
              </w:rPr>
              <w:t xml:space="preserve"> </w:t>
            </w:r>
            <w:r w:rsidR="00B35007" w:rsidRPr="007C1B91">
              <w:rPr>
                <w:rFonts w:ascii="Arial Narrow" w:eastAsia="Times New Roman" w:hAnsi="Arial Narrow" w:cs="Arial"/>
                <w:color w:val="002060"/>
                <w:kern w:val="3"/>
                <w:lang w:val="en-GB" w:eastAsia="en-GB"/>
              </w:rPr>
              <w:t>principles of the amelioration of suffering and disability, rehabilitation and palliative care, includ</w:t>
            </w:r>
            <w:r w:rsidR="0036666E">
              <w:rPr>
                <w:rFonts w:ascii="Arial Narrow" w:eastAsia="Times New Roman" w:hAnsi="Arial Narrow" w:cs="Arial"/>
                <w:color w:val="002060"/>
                <w:kern w:val="3"/>
                <w:lang w:val="en-GB" w:eastAsia="en-GB"/>
              </w:rPr>
              <w:t>ing appropriate pain management</w:t>
            </w:r>
          </w:p>
        </w:tc>
      </w:tr>
      <w:tr w:rsidR="00B35007" w:rsidRPr="0016065B" w14:paraId="40429D69" w14:textId="77777777">
        <w:tc>
          <w:tcPr>
            <w:tcW w:w="2577" w:type="dxa"/>
            <w:vMerge/>
          </w:tcPr>
          <w:p w14:paraId="3AD8F50B" w14:textId="77777777" w:rsidR="00B35007" w:rsidRPr="0016065B" w:rsidRDefault="00B35007" w:rsidP="005953BA">
            <w:pPr>
              <w:pStyle w:val="Standard"/>
              <w:spacing w:after="240" w:line="276" w:lineRule="auto"/>
              <w:jc w:val="left"/>
              <w:rPr>
                <w:rFonts w:ascii="Arial Narrow" w:hAnsi="Arial Narrow" w:cs="Arial"/>
                <w:color w:val="002060"/>
                <w:sz w:val="20"/>
                <w:szCs w:val="20"/>
              </w:rPr>
            </w:pPr>
          </w:p>
        </w:tc>
        <w:tc>
          <w:tcPr>
            <w:tcW w:w="7413" w:type="dxa"/>
            <w:shd w:val="clear" w:color="auto" w:fill="auto"/>
            <w:vAlign w:val="center"/>
          </w:tcPr>
          <w:p w14:paraId="303D71C7" w14:textId="77777777" w:rsidR="00B35007" w:rsidRPr="007C1B91" w:rsidRDefault="00963761" w:rsidP="00ED460D">
            <w:pPr>
              <w:tabs>
                <w:tab w:val="left" w:pos="694"/>
                <w:tab w:val="left" w:pos="922"/>
                <w:tab w:val="right" w:pos="1620"/>
              </w:tabs>
              <w:suppressAutoHyphens/>
              <w:autoSpaceDN w:val="0"/>
              <w:spacing w:after="0" w:line="240" w:lineRule="auto"/>
              <w:ind w:left="915" w:hanging="900"/>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AF3982" w:rsidRPr="00ED460D">
              <w:rPr>
                <w:rFonts w:ascii="Arial Narrow" w:eastAsia="Times New Roman" w:hAnsi="Arial Narrow" w:cs="Arial"/>
                <w:b/>
                <w:bCs/>
                <w:color w:val="002060"/>
                <w:kern w:val="3"/>
                <w:lang w:val="en-GB" w:eastAsia="en-GB"/>
              </w:rPr>
              <w:t>6.7</w:t>
            </w:r>
            <w:r w:rsidR="00AF3982"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ED460D">
              <w:rPr>
                <w:rFonts w:ascii="Arial Narrow" w:eastAsia="Times New Roman" w:hAnsi="Arial Narrow" w:cs="Arial"/>
                <w:color w:val="002060"/>
                <w:kern w:val="3"/>
                <w:lang w:val="en-GB" w:eastAsia="en-GB"/>
              </w:rPr>
              <w:tab/>
            </w:r>
            <w:r w:rsidR="00AF3982" w:rsidRPr="007C1B91">
              <w:rPr>
                <w:rFonts w:ascii="Arial Narrow" w:eastAsia="Times New Roman" w:hAnsi="Arial Narrow" w:cs="Arial"/>
                <w:color w:val="002060"/>
                <w:kern w:val="3"/>
                <w:lang w:val="en-GB" w:eastAsia="en-GB"/>
              </w:rPr>
              <w:t>Construct</w:t>
            </w:r>
            <w:r w:rsidR="00B35007" w:rsidRPr="007C1B91">
              <w:rPr>
                <w:rFonts w:ascii="Arial Narrow" w:eastAsia="Times New Roman" w:hAnsi="Arial Narrow" w:cs="Arial"/>
                <w:color w:val="002060"/>
                <w:kern w:val="3"/>
                <w:lang w:val="en-GB" w:eastAsia="en-GB"/>
              </w:rPr>
              <w:t xml:space="preserve"> decisions in partnership wi</w:t>
            </w:r>
            <w:r w:rsidR="0036666E">
              <w:rPr>
                <w:rFonts w:ascii="Arial Narrow" w:eastAsia="Times New Roman" w:hAnsi="Arial Narrow" w:cs="Arial"/>
                <w:color w:val="002060"/>
                <w:kern w:val="3"/>
                <w:lang w:val="en-GB" w:eastAsia="en-GB"/>
              </w:rPr>
              <w:t>th patients and/or their carers</w:t>
            </w:r>
            <w:r w:rsidR="00902833">
              <w:rPr>
                <w:rFonts w:ascii="Arial Narrow" w:eastAsia="Times New Roman" w:hAnsi="Arial Narrow" w:cs="Arial"/>
                <w:color w:val="002060"/>
                <w:kern w:val="3"/>
                <w:lang w:val="en-GB" w:eastAsia="en-GB"/>
              </w:rPr>
              <w:t xml:space="preserve"> </w:t>
            </w:r>
          </w:p>
        </w:tc>
      </w:tr>
      <w:tr w:rsidR="00B35007" w:rsidRPr="0016065B" w14:paraId="22D77E3E" w14:textId="77777777">
        <w:tc>
          <w:tcPr>
            <w:tcW w:w="2577" w:type="dxa"/>
            <w:vMerge/>
          </w:tcPr>
          <w:p w14:paraId="569D8EDF" w14:textId="77777777" w:rsidR="00B35007" w:rsidRPr="0016065B" w:rsidRDefault="00B35007" w:rsidP="005953BA">
            <w:pPr>
              <w:pStyle w:val="Standard"/>
              <w:spacing w:after="240" w:line="276" w:lineRule="auto"/>
              <w:jc w:val="left"/>
              <w:rPr>
                <w:rFonts w:ascii="Arial Narrow" w:hAnsi="Arial Narrow" w:cs="Arial"/>
                <w:color w:val="002060"/>
                <w:sz w:val="20"/>
                <w:szCs w:val="20"/>
              </w:rPr>
            </w:pPr>
          </w:p>
        </w:tc>
        <w:tc>
          <w:tcPr>
            <w:tcW w:w="7413" w:type="dxa"/>
            <w:shd w:val="clear" w:color="auto" w:fill="auto"/>
            <w:vAlign w:val="center"/>
          </w:tcPr>
          <w:p w14:paraId="757EF705" w14:textId="77777777" w:rsidR="00B35007" w:rsidRPr="007C1B91" w:rsidRDefault="00963761" w:rsidP="00ED460D">
            <w:pPr>
              <w:tabs>
                <w:tab w:val="left" w:pos="694"/>
                <w:tab w:val="left" w:pos="922"/>
                <w:tab w:val="right" w:pos="1620"/>
              </w:tabs>
              <w:suppressAutoHyphens/>
              <w:autoSpaceDN w:val="0"/>
              <w:spacing w:after="0" w:line="240" w:lineRule="auto"/>
              <w:ind w:left="915" w:hanging="900"/>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6.8</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ED460D">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 xml:space="preserve">Demonstrate effective </w:t>
            </w:r>
            <w:r w:rsidR="006C578D" w:rsidRPr="007C1B91">
              <w:rPr>
                <w:rFonts w:ascii="Arial Narrow" w:eastAsia="Times New Roman" w:hAnsi="Arial Narrow" w:cs="Arial"/>
                <w:color w:val="002060"/>
                <w:kern w:val="3"/>
                <w:lang w:val="en-GB" w:eastAsia="en-GB"/>
              </w:rPr>
              <w:t>counselling</w:t>
            </w:r>
            <w:r w:rsidR="0036666E">
              <w:rPr>
                <w:rFonts w:ascii="Arial Narrow" w:eastAsia="Times New Roman" w:hAnsi="Arial Narrow" w:cs="Arial"/>
                <w:color w:val="002060"/>
                <w:kern w:val="3"/>
                <w:lang w:val="en-GB" w:eastAsia="en-GB"/>
              </w:rPr>
              <w:t xml:space="preserve"> skills</w:t>
            </w:r>
            <w:r w:rsidR="009101E8">
              <w:rPr>
                <w:rFonts w:ascii="Arial Narrow" w:eastAsia="Times New Roman" w:hAnsi="Arial Narrow" w:cs="Arial"/>
                <w:color w:val="002060"/>
                <w:kern w:val="3"/>
                <w:lang w:val="en-GB" w:eastAsia="en-GB"/>
              </w:rPr>
              <w:t xml:space="preserve"> </w:t>
            </w:r>
          </w:p>
        </w:tc>
      </w:tr>
      <w:tr w:rsidR="00B35007" w:rsidRPr="0016065B" w14:paraId="437B8E0D" w14:textId="77777777">
        <w:trPr>
          <w:trHeight w:val="431"/>
        </w:trPr>
        <w:tc>
          <w:tcPr>
            <w:tcW w:w="2577" w:type="dxa"/>
            <w:vMerge w:val="restart"/>
            <w:shd w:val="clear" w:color="auto" w:fill="FDE9D9"/>
          </w:tcPr>
          <w:p w14:paraId="4012DB14" w14:textId="77777777" w:rsidR="00D82980" w:rsidRDefault="00963761" w:rsidP="002A1B99">
            <w:pPr>
              <w:suppressAutoHyphens/>
              <w:autoSpaceDN w:val="0"/>
              <w:spacing w:after="0"/>
              <w:textAlignment w:val="baseline"/>
              <w:rPr>
                <w:rFonts w:cs="Arial"/>
                <w:b/>
                <w:bCs/>
                <w:color w:val="FF0000"/>
                <w:sz w:val="20"/>
                <w:szCs w:val="20"/>
              </w:rPr>
            </w:pPr>
            <w:r>
              <w:rPr>
                <w:rFonts w:ascii="Arial Narrow" w:eastAsia="Times New Roman" w:hAnsi="Arial Narrow" w:cs="Arial"/>
                <w:b/>
                <w:bCs/>
                <w:color w:val="002060"/>
                <w:kern w:val="3"/>
                <w:lang w:val="en-GB" w:eastAsia="en-GB"/>
              </w:rPr>
              <w:t>P</w:t>
            </w:r>
            <w:r w:rsidR="00D82980" w:rsidRPr="00585589">
              <w:rPr>
                <w:rFonts w:ascii="Arial Narrow" w:eastAsia="Times New Roman" w:hAnsi="Arial Narrow" w:cs="Arial"/>
                <w:b/>
                <w:bCs/>
                <w:color w:val="002060"/>
                <w:kern w:val="3"/>
                <w:lang w:val="en-GB" w:eastAsia="en-GB"/>
              </w:rPr>
              <w:t>LO7.</w:t>
            </w:r>
            <w:r w:rsidR="00D82980">
              <w:rPr>
                <w:rFonts w:ascii="Arial Narrow" w:hAnsi="Arial Narrow" w:cs="Arial"/>
                <w:color w:val="002060"/>
              </w:rPr>
              <w:t xml:space="preserve"> </w:t>
            </w:r>
            <w:r w:rsidR="00D82980" w:rsidRPr="00D82980">
              <w:rPr>
                <w:rFonts w:ascii="Arial Narrow" w:eastAsia="Times New Roman" w:hAnsi="Arial Narrow" w:cs="Arial"/>
                <w:color w:val="002060"/>
                <w:kern w:val="3"/>
                <w:lang w:val="en-GB" w:eastAsia="en-GB"/>
              </w:rPr>
              <w:t>Place patients’ needs and safety at the centre of the care process</w:t>
            </w:r>
            <w:r w:rsidR="00D82980" w:rsidRPr="00A328A1">
              <w:rPr>
                <w:rFonts w:cs="Arial"/>
                <w:b/>
                <w:bCs/>
                <w:color w:val="FF0000"/>
                <w:sz w:val="20"/>
                <w:szCs w:val="20"/>
              </w:rPr>
              <w:t xml:space="preserve"> </w:t>
            </w:r>
          </w:p>
          <w:p w14:paraId="2E6B5DD7" w14:textId="77777777" w:rsidR="00A328A1" w:rsidRPr="008F2F33" w:rsidRDefault="00A328A1" w:rsidP="002A1B99">
            <w:pPr>
              <w:suppressAutoHyphens/>
              <w:autoSpaceDN w:val="0"/>
              <w:spacing w:after="0"/>
              <w:textAlignment w:val="baseline"/>
              <w:rPr>
                <w:rFonts w:cs="Arial"/>
                <w:b/>
                <w:bCs/>
                <w:color w:val="FF0000"/>
                <w:sz w:val="24"/>
                <w:szCs w:val="24"/>
              </w:rPr>
            </w:pPr>
            <w:r w:rsidRPr="008F2F33">
              <w:rPr>
                <w:rFonts w:asciiTheme="minorHAnsi" w:eastAsia="Times New Roman" w:hAnsiTheme="minorHAnsi" w:cstheme="minorBidi"/>
                <w:b/>
                <w:bCs/>
                <w:color w:val="002060"/>
                <w:kern w:val="3"/>
                <w:sz w:val="24"/>
                <w:szCs w:val="24"/>
                <w:lang w:val="en-GB" w:eastAsia="en-GB"/>
              </w:rPr>
              <w:t>Domain B</w:t>
            </w:r>
          </w:p>
        </w:tc>
        <w:tc>
          <w:tcPr>
            <w:tcW w:w="7413" w:type="dxa"/>
            <w:shd w:val="clear" w:color="auto" w:fill="auto"/>
            <w:vAlign w:val="center"/>
          </w:tcPr>
          <w:p w14:paraId="67FBD732" w14:textId="77777777" w:rsidR="00B35007" w:rsidRPr="007C1B91" w:rsidRDefault="00963761" w:rsidP="00ED460D">
            <w:pPr>
              <w:tabs>
                <w:tab w:val="left" w:pos="694"/>
                <w:tab w:val="left" w:pos="922"/>
                <w:tab w:val="right" w:pos="1620"/>
              </w:tabs>
              <w:suppressAutoHyphens/>
              <w:autoSpaceDN w:val="0"/>
              <w:spacing w:after="0" w:line="240" w:lineRule="auto"/>
              <w:ind w:left="915" w:hanging="900"/>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7.1</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ED460D">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 xml:space="preserve">Demonstrate </w:t>
            </w:r>
            <w:r w:rsidR="00AF3982" w:rsidRPr="007C1B91">
              <w:rPr>
                <w:rFonts w:ascii="Arial Narrow" w:eastAsia="Times New Roman" w:hAnsi="Arial Narrow" w:cs="Arial"/>
                <w:color w:val="002060"/>
                <w:kern w:val="3"/>
                <w:lang w:val="en-GB" w:eastAsia="en-GB"/>
              </w:rPr>
              <w:t xml:space="preserve">appropriate </w:t>
            </w:r>
            <w:r w:rsidR="00B35007" w:rsidRPr="007C1B91">
              <w:rPr>
                <w:rFonts w:ascii="Arial Narrow" w:eastAsia="Times New Roman" w:hAnsi="Arial Narrow" w:cs="Arial"/>
                <w:color w:val="002060"/>
                <w:kern w:val="3"/>
                <w:lang w:val="en-GB" w:eastAsia="en-GB"/>
              </w:rPr>
              <w:t>knowledge and skills in the area</w:t>
            </w:r>
            <w:r w:rsidR="00AF3982" w:rsidRPr="007C1B91">
              <w:rPr>
                <w:rFonts w:ascii="Arial Narrow" w:eastAsia="Times New Roman" w:hAnsi="Arial Narrow" w:cs="Arial"/>
                <w:color w:val="002060"/>
                <w:kern w:val="3"/>
                <w:lang w:val="en-GB" w:eastAsia="en-GB"/>
              </w:rPr>
              <w:t>s</w:t>
            </w:r>
            <w:r w:rsidR="00B35007" w:rsidRPr="007C1B91">
              <w:rPr>
                <w:rFonts w:ascii="Arial Narrow" w:eastAsia="Times New Roman" w:hAnsi="Arial Narrow" w:cs="Arial"/>
                <w:color w:val="002060"/>
                <w:kern w:val="3"/>
                <w:lang w:val="en-GB" w:eastAsia="en-GB"/>
              </w:rPr>
              <w:t xml:space="preserve"> related to patient safety </w:t>
            </w:r>
            <w:r w:rsidR="00AF3982" w:rsidRPr="007C1B91">
              <w:rPr>
                <w:rFonts w:ascii="Arial Narrow" w:eastAsia="Times New Roman" w:hAnsi="Arial Narrow" w:cs="Arial"/>
                <w:color w:val="002060"/>
                <w:kern w:val="3"/>
                <w:lang w:val="en-GB" w:eastAsia="en-GB"/>
              </w:rPr>
              <w:t>e.g.</w:t>
            </w:r>
            <w:r w:rsidR="00B35007" w:rsidRPr="007C1B91">
              <w:rPr>
                <w:rFonts w:ascii="Arial Narrow" w:eastAsia="Times New Roman" w:hAnsi="Arial Narrow" w:cs="Arial"/>
                <w:color w:val="002060"/>
                <w:kern w:val="3"/>
                <w:lang w:val="en-GB" w:eastAsia="en-GB"/>
              </w:rPr>
              <w:t xml:space="preserve"> root-cause analyses, safe prescription and proced</w:t>
            </w:r>
            <w:r w:rsidR="0036666E">
              <w:rPr>
                <w:rFonts w:ascii="Arial Narrow" w:eastAsia="Times New Roman" w:hAnsi="Arial Narrow" w:cs="Arial"/>
                <w:color w:val="002060"/>
                <w:kern w:val="3"/>
                <w:lang w:val="en-GB" w:eastAsia="en-GB"/>
              </w:rPr>
              <w:t>ures</w:t>
            </w:r>
          </w:p>
        </w:tc>
      </w:tr>
      <w:tr w:rsidR="00B35007" w:rsidRPr="0016065B" w14:paraId="15DF5BF9" w14:textId="77777777">
        <w:tc>
          <w:tcPr>
            <w:tcW w:w="2577" w:type="dxa"/>
            <w:vMerge/>
          </w:tcPr>
          <w:p w14:paraId="76057058" w14:textId="77777777" w:rsidR="00B35007" w:rsidRPr="0016065B" w:rsidRDefault="00B35007" w:rsidP="005953BA">
            <w:pPr>
              <w:pStyle w:val="Standard"/>
              <w:spacing w:after="240" w:line="276" w:lineRule="auto"/>
              <w:jc w:val="left"/>
              <w:rPr>
                <w:rFonts w:ascii="Arial Narrow" w:hAnsi="Arial Narrow" w:cs="Arial"/>
                <w:color w:val="002060"/>
                <w:sz w:val="22"/>
                <w:szCs w:val="22"/>
              </w:rPr>
            </w:pPr>
          </w:p>
        </w:tc>
        <w:tc>
          <w:tcPr>
            <w:tcW w:w="7413" w:type="dxa"/>
            <w:shd w:val="clear" w:color="auto" w:fill="auto"/>
            <w:vAlign w:val="center"/>
          </w:tcPr>
          <w:p w14:paraId="49B3E830" w14:textId="77777777" w:rsidR="00B35007" w:rsidRPr="007C1B91" w:rsidRDefault="00963761" w:rsidP="00ED460D">
            <w:pPr>
              <w:tabs>
                <w:tab w:val="left" w:pos="694"/>
                <w:tab w:val="left" w:pos="922"/>
                <w:tab w:val="right" w:pos="1620"/>
              </w:tabs>
              <w:suppressAutoHyphens/>
              <w:autoSpaceDN w:val="0"/>
              <w:spacing w:after="0" w:line="240" w:lineRule="auto"/>
              <w:ind w:left="915" w:hanging="900"/>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7.2</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ED460D">
              <w:rPr>
                <w:rFonts w:ascii="Arial Narrow" w:eastAsia="Times New Roman" w:hAnsi="Arial Narrow" w:cs="Arial"/>
                <w:color w:val="002060"/>
                <w:kern w:val="3"/>
                <w:lang w:val="en-GB" w:eastAsia="en-GB"/>
              </w:rPr>
              <w:tab/>
            </w:r>
            <w:proofErr w:type="spellStart"/>
            <w:r w:rsidR="009851B0">
              <w:rPr>
                <w:rFonts w:ascii="Arial Narrow" w:eastAsia="Times New Roman" w:hAnsi="Arial Narrow" w:cs="Arial"/>
                <w:color w:val="002060"/>
                <w:kern w:val="3"/>
                <w:lang w:val="en-GB" w:eastAsia="en-GB"/>
              </w:rPr>
              <w:t>Analyze</w:t>
            </w:r>
            <w:proofErr w:type="spellEnd"/>
            <w:r w:rsidR="00B35007" w:rsidRPr="007C1B91">
              <w:rPr>
                <w:rFonts w:ascii="Arial Narrow" w:eastAsia="Times New Roman" w:hAnsi="Arial Narrow" w:cs="Arial"/>
                <w:color w:val="002060"/>
                <w:kern w:val="3"/>
                <w:lang w:val="en-GB" w:eastAsia="en-GB"/>
              </w:rPr>
              <w:t xml:space="preserve"> the aftermath of </w:t>
            </w:r>
            <w:r w:rsidR="00AF3982" w:rsidRPr="007C1B91">
              <w:rPr>
                <w:rFonts w:ascii="Arial Narrow" w:eastAsia="Times New Roman" w:hAnsi="Arial Narrow" w:cs="Arial"/>
                <w:color w:val="002060"/>
                <w:kern w:val="3"/>
                <w:lang w:val="en-GB" w:eastAsia="en-GB"/>
              </w:rPr>
              <w:t xml:space="preserve">medical </w:t>
            </w:r>
            <w:r w:rsidR="00B35007" w:rsidRPr="007C1B91">
              <w:rPr>
                <w:rFonts w:ascii="Arial Narrow" w:eastAsia="Times New Roman" w:hAnsi="Arial Narrow" w:cs="Arial"/>
                <w:color w:val="002060"/>
                <w:kern w:val="3"/>
                <w:lang w:val="en-GB" w:eastAsia="en-GB"/>
              </w:rPr>
              <w:t>error</w:t>
            </w:r>
            <w:r w:rsidR="0036666E">
              <w:rPr>
                <w:rFonts w:ascii="Arial Narrow" w:eastAsia="Times New Roman" w:hAnsi="Arial Narrow" w:cs="Arial"/>
                <w:color w:val="002060"/>
                <w:kern w:val="3"/>
                <w:lang w:val="en-GB" w:eastAsia="en-GB"/>
              </w:rPr>
              <w:t>s</w:t>
            </w:r>
          </w:p>
        </w:tc>
      </w:tr>
      <w:tr w:rsidR="002411BD" w:rsidRPr="0016065B" w14:paraId="32B2AB82" w14:textId="77777777">
        <w:tc>
          <w:tcPr>
            <w:tcW w:w="2577" w:type="dxa"/>
            <w:vMerge/>
          </w:tcPr>
          <w:p w14:paraId="34D80D77" w14:textId="77777777" w:rsidR="002411BD" w:rsidRPr="0016065B" w:rsidRDefault="002411BD" w:rsidP="005953BA">
            <w:pPr>
              <w:pStyle w:val="Standard"/>
              <w:spacing w:after="240" w:line="276" w:lineRule="auto"/>
              <w:jc w:val="left"/>
              <w:rPr>
                <w:rFonts w:ascii="Arial Narrow" w:hAnsi="Arial Narrow" w:cs="Arial"/>
                <w:color w:val="002060"/>
                <w:sz w:val="22"/>
                <w:szCs w:val="22"/>
              </w:rPr>
            </w:pPr>
          </w:p>
        </w:tc>
        <w:tc>
          <w:tcPr>
            <w:tcW w:w="7413" w:type="dxa"/>
            <w:shd w:val="clear" w:color="auto" w:fill="auto"/>
            <w:vAlign w:val="center"/>
          </w:tcPr>
          <w:p w14:paraId="5F8955EF" w14:textId="77777777" w:rsidR="002411BD" w:rsidRPr="007C1B91" w:rsidRDefault="00963761" w:rsidP="00ED460D">
            <w:pPr>
              <w:tabs>
                <w:tab w:val="left" w:pos="694"/>
                <w:tab w:val="left" w:pos="922"/>
                <w:tab w:val="right" w:pos="1620"/>
              </w:tabs>
              <w:suppressAutoHyphens/>
              <w:autoSpaceDN w:val="0"/>
              <w:spacing w:after="0" w:line="240" w:lineRule="auto"/>
              <w:ind w:left="915" w:hanging="900"/>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2411BD" w:rsidRPr="00ED460D">
              <w:rPr>
                <w:rFonts w:ascii="Arial Narrow" w:eastAsia="Times New Roman" w:hAnsi="Arial Narrow" w:cs="Arial"/>
                <w:b/>
                <w:bCs/>
                <w:color w:val="002060"/>
                <w:kern w:val="3"/>
                <w:lang w:val="en-GB" w:eastAsia="en-GB"/>
              </w:rPr>
              <w:t>7.3</w:t>
            </w:r>
            <w:r w:rsidR="002411BD">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ED460D">
              <w:rPr>
                <w:rFonts w:ascii="Arial Narrow" w:eastAsia="Times New Roman" w:hAnsi="Arial Narrow" w:cs="Arial"/>
                <w:color w:val="002060"/>
                <w:kern w:val="3"/>
                <w:lang w:val="en-GB" w:eastAsia="en-GB"/>
              </w:rPr>
              <w:tab/>
            </w:r>
            <w:r w:rsidR="002411BD">
              <w:rPr>
                <w:rFonts w:ascii="Arial Narrow" w:eastAsia="Times New Roman" w:hAnsi="Arial Narrow" w:cs="Arial"/>
                <w:color w:val="002060"/>
                <w:kern w:val="3"/>
                <w:lang w:val="en-GB" w:eastAsia="en-GB"/>
              </w:rPr>
              <w:t>Demonstrate reflection and learning from errors</w:t>
            </w:r>
          </w:p>
        </w:tc>
      </w:tr>
      <w:tr w:rsidR="00B35007" w:rsidRPr="0016065B" w14:paraId="5F95EC18" w14:textId="77777777">
        <w:tc>
          <w:tcPr>
            <w:tcW w:w="2577" w:type="dxa"/>
            <w:vMerge/>
          </w:tcPr>
          <w:p w14:paraId="0B6A7378" w14:textId="77777777" w:rsidR="00B35007" w:rsidRPr="0016065B" w:rsidRDefault="00B35007" w:rsidP="005953BA">
            <w:pPr>
              <w:pStyle w:val="Standard"/>
              <w:spacing w:after="240" w:line="276" w:lineRule="auto"/>
              <w:jc w:val="left"/>
              <w:rPr>
                <w:rFonts w:ascii="Arial Narrow" w:hAnsi="Arial Narrow" w:cs="Arial"/>
                <w:color w:val="002060"/>
                <w:sz w:val="22"/>
                <w:szCs w:val="22"/>
              </w:rPr>
            </w:pPr>
          </w:p>
        </w:tc>
        <w:tc>
          <w:tcPr>
            <w:tcW w:w="7413" w:type="dxa"/>
            <w:shd w:val="clear" w:color="auto" w:fill="auto"/>
            <w:vAlign w:val="center"/>
          </w:tcPr>
          <w:p w14:paraId="0DDC82E3" w14:textId="77777777" w:rsidR="00B35007" w:rsidRPr="007C1B91" w:rsidRDefault="00963761" w:rsidP="00ED460D">
            <w:pPr>
              <w:tabs>
                <w:tab w:val="left" w:pos="694"/>
                <w:tab w:val="left" w:pos="922"/>
                <w:tab w:val="right" w:pos="1620"/>
              </w:tabs>
              <w:suppressAutoHyphens/>
              <w:autoSpaceDN w:val="0"/>
              <w:spacing w:after="0" w:line="240" w:lineRule="auto"/>
              <w:ind w:left="915" w:hanging="900"/>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7.</w:t>
            </w:r>
            <w:r w:rsidR="002411BD" w:rsidRPr="00ED460D">
              <w:rPr>
                <w:rFonts w:ascii="Arial Narrow" w:eastAsia="Times New Roman" w:hAnsi="Arial Narrow" w:cs="Arial"/>
                <w:b/>
                <w:bCs/>
                <w:color w:val="002060"/>
                <w:kern w:val="3"/>
                <w:lang w:val="en-GB" w:eastAsia="en-GB"/>
              </w:rPr>
              <w:t>4</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ED460D">
              <w:rPr>
                <w:rFonts w:ascii="Arial Narrow" w:eastAsia="Times New Roman" w:hAnsi="Arial Narrow" w:cs="Arial"/>
                <w:color w:val="002060"/>
                <w:kern w:val="3"/>
                <w:lang w:val="en-GB" w:eastAsia="en-GB"/>
              </w:rPr>
              <w:tab/>
            </w:r>
            <w:r w:rsidR="002411BD">
              <w:rPr>
                <w:rFonts w:ascii="Arial Narrow" w:eastAsia="Times New Roman" w:hAnsi="Arial Narrow" w:cs="Arial"/>
                <w:color w:val="002060"/>
                <w:kern w:val="3"/>
                <w:lang w:val="en-GB" w:eastAsia="en-GB"/>
              </w:rPr>
              <w:t xml:space="preserve">Identify </w:t>
            </w:r>
            <w:r w:rsidR="0036666E">
              <w:rPr>
                <w:rFonts w:ascii="Arial Narrow" w:eastAsia="Times New Roman" w:hAnsi="Arial Narrow" w:cs="Arial"/>
                <w:color w:val="002060"/>
                <w:kern w:val="3"/>
                <w:lang w:val="en-GB" w:eastAsia="en-GB"/>
              </w:rPr>
              <w:t>and manage clinical risks</w:t>
            </w:r>
          </w:p>
        </w:tc>
      </w:tr>
      <w:tr w:rsidR="00B35007" w:rsidRPr="0016065B" w14:paraId="0D81CD7F" w14:textId="77777777">
        <w:tc>
          <w:tcPr>
            <w:tcW w:w="2577" w:type="dxa"/>
            <w:vMerge/>
          </w:tcPr>
          <w:p w14:paraId="158F4650" w14:textId="77777777" w:rsidR="00B35007" w:rsidRPr="0016065B" w:rsidRDefault="00B35007" w:rsidP="005953BA">
            <w:pPr>
              <w:pStyle w:val="Standard"/>
              <w:spacing w:after="240" w:line="276" w:lineRule="auto"/>
              <w:jc w:val="left"/>
              <w:rPr>
                <w:rFonts w:ascii="Arial Narrow" w:hAnsi="Arial Narrow" w:cs="Arial"/>
                <w:color w:val="002060"/>
                <w:sz w:val="22"/>
                <w:szCs w:val="22"/>
              </w:rPr>
            </w:pPr>
          </w:p>
        </w:tc>
        <w:tc>
          <w:tcPr>
            <w:tcW w:w="7413" w:type="dxa"/>
            <w:shd w:val="clear" w:color="auto" w:fill="auto"/>
            <w:vAlign w:val="center"/>
          </w:tcPr>
          <w:p w14:paraId="34892CA0" w14:textId="77777777" w:rsidR="00B35007" w:rsidRPr="007C1B91" w:rsidRDefault="00963761" w:rsidP="00ED460D">
            <w:pPr>
              <w:tabs>
                <w:tab w:val="left" w:pos="694"/>
                <w:tab w:val="left" w:pos="922"/>
                <w:tab w:val="right" w:pos="1620"/>
              </w:tabs>
              <w:suppressAutoHyphens/>
              <w:autoSpaceDN w:val="0"/>
              <w:spacing w:after="0" w:line="240" w:lineRule="auto"/>
              <w:ind w:left="915" w:hanging="900"/>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7.</w:t>
            </w:r>
            <w:r w:rsidR="002411BD" w:rsidRPr="00ED460D">
              <w:rPr>
                <w:rFonts w:ascii="Arial Narrow" w:eastAsia="Times New Roman" w:hAnsi="Arial Narrow" w:cs="Arial"/>
                <w:b/>
                <w:bCs/>
                <w:color w:val="002060"/>
                <w:kern w:val="3"/>
                <w:lang w:val="en-GB" w:eastAsia="en-GB"/>
              </w:rPr>
              <w:t>5</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ED460D">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Apply the essential principles of infection prevention and control</w:t>
            </w:r>
            <w:r w:rsidR="00726D43">
              <w:rPr>
                <w:rFonts w:ascii="Arial Narrow" w:eastAsia="Times New Roman" w:hAnsi="Arial Narrow" w:cs="Arial"/>
                <w:color w:val="002060"/>
                <w:kern w:val="3"/>
                <w:lang w:val="en-GB" w:eastAsia="en-GB"/>
              </w:rPr>
              <w:t xml:space="preserve"> in health care</w:t>
            </w:r>
            <w:r w:rsidR="002411BD">
              <w:rPr>
                <w:rFonts w:ascii="Arial Narrow" w:eastAsia="Times New Roman" w:hAnsi="Arial Narrow" w:cs="Arial"/>
                <w:color w:val="002060"/>
                <w:kern w:val="3"/>
                <w:lang w:val="en-GB" w:eastAsia="en-GB"/>
              </w:rPr>
              <w:t xml:space="preserve"> settings</w:t>
            </w:r>
          </w:p>
        </w:tc>
      </w:tr>
      <w:tr w:rsidR="00B35007" w:rsidRPr="0016065B" w14:paraId="13EDECBC" w14:textId="77777777">
        <w:tc>
          <w:tcPr>
            <w:tcW w:w="2577" w:type="dxa"/>
            <w:vMerge/>
          </w:tcPr>
          <w:p w14:paraId="47B52CAB" w14:textId="77777777" w:rsidR="00B35007" w:rsidRPr="0016065B" w:rsidRDefault="00B35007" w:rsidP="005953BA">
            <w:pPr>
              <w:pStyle w:val="Standard"/>
              <w:spacing w:after="240" w:line="276" w:lineRule="auto"/>
              <w:jc w:val="left"/>
              <w:rPr>
                <w:rFonts w:ascii="Arial Narrow" w:hAnsi="Arial Narrow" w:cs="Arial"/>
                <w:color w:val="002060"/>
                <w:sz w:val="22"/>
                <w:szCs w:val="22"/>
              </w:rPr>
            </w:pPr>
          </w:p>
        </w:tc>
        <w:tc>
          <w:tcPr>
            <w:tcW w:w="7413" w:type="dxa"/>
            <w:shd w:val="clear" w:color="auto" w:fill="auto"/>
            <w:vAlign w:val="center"/>
          </w:tcPr>
          <w:p w14:paraId="0C7F8A6B" w14:textId="77777777" w:rsidR="002731A6" w:rsidRPr="007C1B91" w:rsidRDefault="00963761" w:rsidP="0036666E">
            <w:pPr>
              <w:tabs>
                <w:tab w:val="left" w:pos="694"/>
                <w:tab w:val="left" w:pos="922"/>
                <w:tab w:val="right" w:pos="1620"/>
              </w:tabs>
              <w:suppressAutoHyphens/>
              <w:autoSpaceDN w:val="0"/>
              <w:spacing w:after="0" w:line="240" w:lineRule="auto"/>
              <w:ind w:left="915" w:hanging="900"/>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7.</w:t>
            </w:r>
            <w:r w:rsidR="002411BD" w:rsidRPr="00ED460D">
              <w:rPr>
                <w:rFonts w:ascii="Arial Narrow" w:eastAsia="Times New Roman" w:hAnsi="Arial Narrow" w:cs="Arial"/>
                <w:b/>
                <w:bCs/>
                <w:color w:val="002060"/>
                <w:kern w:val="3"/>
                <w:lang w:val="en-GB" w:eastAsia="en-GB"/>
              </w:rPr>
              <w:t>6</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ED460D">
              <w:rPr>
                <w:rFonts w:ascii="Arial Narrow" w:eastAsia="Times New Roman" w:hAnsi="Arial Narrow" w:cs="Arial"/>
                <w:color w:val="002060"/>
                <w:kern w:val="3"/>
                <w:lang w:val="en-GB" w:eastAsia="en-GB"/>
              </w:rPr>
              <w:tab/>
            </w:r>
            <w:r w:rsidR="00B35007" w:rsidRPr="00CF0459">
              <w:rPr>
                <w:rFonts w:ascii="Arial Narrow" w:eastAsia="Times New Roman" w:hAnsi="Arial Narrow" w:cs="Arial"/>
                <w:color w:val="002060"/>
                <w:kern w:val="3"/>
                <w:lang w:val="en-GB" w:eastAsia="en-GB"/>
              </w:rPr>
              <w:t>Report</w:t>
            </w:r>
            <w:r w:rsidR="00B35007" w:rsidRPr="007C1B91">
              <w:rPr>
                <w:rFonts w:ascii="Arial Narrow" w:eastAsia="Times New Roman" w:hAnsi="Arial Narrow" w:cs="Arial"/>
                <w:color w:val="002060"/>
                <w:kern w:val="3"/>
                <w:lang w:val="en-GB" w:eastAsia="en-GB"/>
              </w:rPr>
              <w:t xml:space="preserve"> any concurrent physical, social or mental ailment that would affect patient </w:t>
            </w:r>
            <w:r w:rsidR="0036666E">
              <w:rPr>
                <w:rFonts w:ascii="Arial Narrow" w:eastAsia="Times New Roman" w:hAnsi="Arial Narrow" w:cs="Arial"/>
                <w:color w:val="002060"/>
                <w:kern w:val="3"/>
                <w:lang w:val="en-GB" w:eastAsia="en-GB"/>
              </w:rPr>
              <w:t>care to appropriate authorities</w:t>
            </w:r>
          </w:p>
        </w:tc>
      </w:tr>
    </w:tbl>
    <w:p w14:paraId="299FB52D" w14:textId="77777777" w:rsidR="006F15C2" w:rsidRDefault="006F15C2" w:rsidP="006F15C2">
      <w:pPr>
        <w:spacing w:after="0"/>
        <w:rPr>
          <w:color w:val="002060"/>
          <w:sz w:val="16"/>
          <w:szCs w:val="16"/>
        </w:rPr>
      </w:pPr>
    </w:p>
    <w:p w14:paraId="6EF640C2" w14:textId="77777777" w:rsidR="00FC0AB1" w:rsidRDefault="00210491" w:rsidP="006F15C2">
      <w:pPr>
        <w:spacing w:after="0"/>
        <w:rPr>
          <w:color w:val="002060"/>
          <w:sz w:val="16"/>
          <w:szCs w:val="16"/>
        </w:rPr>
      </w:pPr>
      <w:r>
        <w:rPr>
          <w:color w:val="002060"/>
          <w:sz w:val="16"/>
          <w:szCs w:val="16"/>
        </w:rPr>
        <w:br w:type="column"/>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7527"/>
      </w:tblGrid>
      <w:tr w:rsidR="00B35007" w:rsidRPr="0016065B" w14:paraId="623E2B34" w14:textId="77777777">
        <w:trPr>
          <w:trHeight w:val="260"/>
        </w:trPr>
        <w:tc>
          <w:tcPr>
            <w:tcW w:w="10080" w:type="dxa"/>
            <w:gridSpan w:val="2"/>
            <w:shd w:val="clear" w:color="auto" w:fill="8DB3E2"/>
          </w:tcPr>
          <w:p w14:paraId="781F4244" w14:textId="77777777" w:rsidR="00866F6A" w:rsidRPr="00465B65" w:rsidRDefault="00DA2A0A" w:rsidP="00670FBF">
            <w:pPr>
              <w:pStyle w:val="Standard"/>
              <w:jc w:val="left"/>
              <w:rPr>
                <w:rFonts w:asciiTheme="minorHAnsi" w:hAnsiTheme="minorHAnsi" w:cstheme="minorBidi"/>
                <w:color w:val="002060"/>
              </w:rPr>
            </w:pPr>
            <w:r w:rsidRPr="00465B65">
              <w:rPr>
                <w:rFonts w:asciiTheme="minorHAnsi" w:hAnsiTheme="minorHAnsi" w:cstheme="minorBidi"/>
                <w:b/>
                <w:bCs/>
                <w:color w:val="002060"/>
                <w:sz w:val="32"/>
                <w:szCs w:val="32"/>
              </w:rPr>
              <w:t xml:space="preserve">Theme </w:t>
            </w:r>
            <w:r w:rsidR="00B35007" w:rsidRPr="00465B65">
              <w:rPr>
                <w:rFonts w:asciiTheme="minorHAnsi" w:hAnsiTheme="minorHAnsi" w:cstheme="minorBidi"/>
                <w:b/>
                <w:bCs/>
                <w:color w:val="002060"/>
                <w:sz w:val="32"/>
                <w:szCs w:val="32"/>
              </w:rPr>
              <w:t>III: Community oriented practice</w:t>
            </w:r>
          </w:p>
        </w:tc>
      </w:tr>
      <w:tr w:rsidR="00B35007" w:rsidRPr="0016065B" w14:paraId="22860C77" w14:textId="77777777">
        <w:trPr>
          <w:trHeight w:val="710"/>
        </w:trPr>
        <w:tc>
          <w:tcPr>
            <w:tcW w:w="10080" w:type="dxa"/>
            <w:gridSpan w:val="2"/>
            <w:shd w:val="clear" w:color="auto" w:fill="8DB3E2"/>
          </w:tcPr>
          <w:p w14:paraId="060C5784" w14:textId="77777777" w:rsidR="00B35007" w:rsidRPr="00465B65" w:rsidRDefault="00B35007" w:rsidP="009A1AEF">
            <w:pPr>
              <w:spacing w:after="0" w:line="240" w:lineRule="auto"/>
              <w:jc w:val="both"/>
              <w:rPr>
                <w:rFonts w:asciiTheme="minorHAnsi" w:hAnsiTheme="minorHAnsi" w:cstheme="minorBidi"/>
                <w:color w:val="002060"/>
              </w:rPr>
            </w:pPr>
            <w:r w:rsidRPr="00465B65">
              <w:rPr>
                <w:rFonts w:asciiTheme="minorHAnsi" w:hAnsiTheme="minorHAnsi" w:cstheme="minorBidi"/>
                <w:color w:val="002060"/>
                <w:sz w:val="24"/>
                <w:szCs w:val="24"/>
              </w:rPr>
              <w:t xml:space="preserve">The ability to practice based on an understanding of the Saudi health care system and to apply health promotion and advocacy roles for the benefit and </w:t>
            </w:r>
            <w:r w:rsidR="00C210EB" w:rsidRPr="00465B65">
              <w:rPr>
                <w:rFonts w:asciiTheme="minorHAnsi" w:hAnsiTheme="minorHAnsi" w:cstheme="minorBidi"/>
                <w:color w:val="002060"/>
                <w:sz w:val="24"/>
                <w:szCs w:val="24"/>
              </w:rPr>
              <w:t>wellbeing</w:t>
            </w:r>
            <w:r w:rsidRPr="00465B65">
              <w:rPr>
                <w:rFonts w:asciiTheme="minorHAnsi" w:hAnsiTheme="minorHAnsi" w:cstheme="minorBidi"/>
                <w:color w:val="002060"/>
                <w:sz w:val="24"/>
                <w:szCs w:val="24"/>
              </w:rPr>
              <w:t xml:space="preserve"> of individual patients, communities, and populations.</w:t>
            </w:r>
          </w:p>
        </w:tc>
      </w:tr>
      <w:tr w:rsidR="00B35007" w:rsidRPr="0016065B" w14:paraId="2602FC6E" w14:textId="77777777">
        <w:trPr>
          <w:trHeight w:val="332"/>
        </w:trPr>
        <w:tc>
          <w:tcPr>
            <w:tcW w:w="2553" w:type="dxa"/>
            <w:vMerge w:val="restart"/>
            <w:tcBorders>
              <w:bottom w:val="single" w:sz="4" w:space="0" w:color="auto"/>
            </w:tcBorders>
            <w:shd w:val="clear" w:color="auto" w:fill="FDE9D9"/>
          </w:tcPr>
          <w:p w14:paraId="0B98FCD6" w14:textId="77777777" w:rsidR="00D82980" w:rsidRDefault="00963761" w:rsidP="00CF0459">
            <w:pPr>
              <w:spacing w:after="0" w:line="240" w:lineRule="auto"/>
              <w:rPr>
                <w:rFonts w:cs="Arial"/>
                <w:b/>
                <w:bCs/>
                <w:color w:val="FF0000"/>
                <w:sz w:val="20"/>
                <w:szCs w:val="20"/>
              </w:rPr>
            </w:pPr>
            <w:r>
              <w:rPr>
                <w:rFonts w:ascii="Arial Narrow" w:hAnsi="Arial Narrow" w:cs="Arial"/>
                <w:b/>
                <w:bCs/>
                <w:color w:val="002060"/>
              </w:rPr>
              <w:t>P</w:t>
            </w:r>
            <w:r w:rsidR="00D82980" w:rsidRPr="00585589">
              <w:rPr>
                <w:rFonts w:ascii="Arial Narrow" w:hAnsi="Arial Narrow" w:cs="Arial"/>
                <w:b/>
                <w:bCs/>
                <w:color w:val="002060"/>
              </w:rPr>
              <w:t>LO8.</w:t>
            </w:r>
            <w:r w:rsidR="00D82980">
              <w:rPr>
                <w:rFonts w:ascii="Arial Narrow" w:hAnsi="Arial Narrow" w:cs="Arial"/>
                <w:color w:val="002060"/>
              </w:rPr>
              <w:t xml:space="preserve"> </w:t>
            </w:r>
            <w:r w:rsidR="00D82980" w:rsidRPr="00D82980">
              <w:rPr>
                <w:rFonts w:ascii="Arial Narrow" w:hAnsi="Arial Narrow" w:cs="Arial"/>
                <w:color w:val="002060"/>
              </w:rPr>
              <w:t>Describe and</w:t>
            </w:r>
            <w:r w:rsidR="00C0778C">
              <w:rPr>
                <w:rFonts w:ascii="Arial Narrow" w:hAnsi="Arial Narrow" w:cs="Arial"/>
                <w:color w:val="002060"/>
              </w:rPr>
              <w:t xml:space="preserve"> use</w:t>
            </w:r>
            <w:r w:rsidR="00D82980" w:rsidRPr="00D82980">
              <w:rPr>
                <w:rFonts w:ascii="Arial Narrow" w:hAnsi="Arial Narrow" w:cs="Arial"/>
                <w:color w:val="002060"/>
              </w:rPr>
              <w:t xml:space="preserve"> the healthcare system in Saudi Arabia</w:t>
            </w:r>
            <w:r w:rsidR="00D82980" w:rsidRPr="00A328A1">
              <w:rPr>
                <w:rFonts w:cs="Arial"/>
                <w:b/>
                <w:bCs/>
                <w:color w:val="FF0000"/>
                <w:sz w:val="20"/>
                <w:szCs w:val="20"/>
              </w:rPr>
              <w:t xml:space="preserve"> </w:t>
            </w:r>
          </w:p>
          <w:p w14:paraId="07285BC9" w14:textId="77777777" w:rsidR="00B35007" w:rsidRPr="00956144" w:rsidRDefault="00A328A1" w:rsidP="00820A8C">
            <w:pPr>
              <w:spacing w:after="0" w:line="240" w:lineRule="auto"/>
              <w:rPr>
                <w:lang w:val="en-GB" w:eastAsia="en-GB"/>
              </w:rPr>
            </w:pPr>
            <w:r w:rsidRPr="00A15A77">
              <w:rPr>
                <w:rFonts w:asciiTheme="minorHAnsi" w:eastAsia="Times New Roman" w:hAnsiTheme="minorHAnsi" w:cstheme="minorBidi"/>
                <w:b/>
                <w:bCs/>
                <w:color w:val="002060"/>
                <w:kern w:val="3"/>
                <w:sz w:val="24"/>
                <w:szCs w:val="24"/>
                <w:lang w:val="en-GB" w:eastAsia="en-GB"/>
              </w:rPr>
              <w:t>Domain A</w:t>
            </w:r>
          </w:p>
        </w:tc>
        <w:tc>
          <w:tcPr>
            <w:tcW w:w="7527" w:type="dxa"/>
            <w:tcBorders>
              <w:bottom w:val="single" w:sz="4" w:space="0" w:color="auto"/>
            </w:tcBorders>
            <w:shd w:val="clear" w:color="auto" w:fill="auto"/>
            <w:vAlign w:val="center"/>
          </w:tcPr>
          <w:p w14:paraId="3255F0C8" w14:textId="77777777" w:rsidR="00B35007" w:rsidRPr="007C1B91" w:rsidRDefault="00963761" w:rsidP="00542F7F">
            <w:pPr>
              <w:tabs>
                <w:tab w:val="left" w:pos="849"/>
                <w:tab w:val="right" w:pos="1620"/>
              </w:tabs>
              <w:suppressAutoHyphens/>
              <w:autoSpaceDN w:val="0"/>
              <w:spacing w:after="0" w:line="240" w:lineRule="auto"/>
              <w:ind w:left="849" w:hanging="849"/>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8.1</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D87489" w:rsidRPr="007C1B91">
              <w:rPr>
                <w:rFonts w:ascii="Arial Narrow" w:eastAsia="Times New Roman" w:hAnsi="Arial Narrow" w:cs="Arial"/>
                <w:color w:val="002060"/>
                <w:kern w:val="3"/>
                <w:lang w:val="en-GB" w:eastAsia="en-GB"/>
              </w:rPr>
              <w:t>Describe</w:t>
            </w:r>
            <w:r w:rsidR="00B35007" w:rsidRPr="007C1B91">
              <w:rPr>
                <w:rFonts w:ascii="Arial Narrow" w:eastAsia="Times New Roman" w:hAnsi="Arial Narrow" w:cs="Arial"/>
                <w:color w:val="002060"/>
                <w:kern w:val="3"/>
                <w:lang w:val="en-GB" w:eastAsia="en-GB"/>
              </w:rPr>
              <w:t xml:space="preserve"> nation</w:t>
            </w:r>
            <w:r w:rsidR="00D87489" w:rsidRPr="007C1B91">
              <w:rPr>
                <w:rFonts w:ascii="Arial Narrow" w:eastAsia="Times New Roman" w:hAnsi="Arial Narrow" w:cs="Arial"/>
                <w:color w:val="002060"/>
                <w:kern w:val="3"/>
                <w:lang w:val="en-GB" w:eastAsia="en-GB"/>
              </w:rPr>
              <w:t>al health care systems including its</w:t>
            </w:r>
            <w:r w:rsidR="00B35007" w:rsidRPr="007C1B91">
              <w:rPr>
                <w:rFonts w:ascii="Arial Narrow" w:eastAsia="Times New Roman" w:hAnsi="Arial Narrow" w:cs="Arial"/>
                <w:color w:val="002060"/>
                <w:kern w:val="3"/>
                <w:lang w:val="en-GB" w:eastAsia="en-GB"/>
              </w:rPr>
              <w:t xml:space="preserve"> </w:t>
            </w:r>
            <w:r w:rsidR="00D87489" w:rsidRPr="007C1B91">
              <w:rPr>
                <w:rFonts w:ascii="Arial Narrow" w:eastAsia="Times New Roman" w:hAnsi="Arial Narrow" w:cs="Arial"/>
                <w:color w:val="002060"/>
                <w:kern w:val="3"/>
                <w:lang w:val="en-GB" w:eastAsia="en-GB"/>
              </w:rPr>
              <w:t xml:space="preserve">organization, </w:t>
            </w:r>
            <w:r w:rsidR="00B35007" w:rsidRPr="007C1B91">
              <w:rPr>
                <w:rFonts w:ascii="Arial Narrow" w:eastAsia="Times New Roman" w:hAnsi="Arial Narrow" w:cs="Arial"/>
                <w:color w:val="002060"/>
                <w:kern w:val="3"/>
                <w:lang w:val="en-GB" w:eastAsia="en-GB"/>
              </w:rPr>
              <w:t xml:space="preserve">policies, </w:t>
            </w:r>
            <w:r w:rsidR="00D87489" w:rsidRPr="007C1B91">
              <w:rPr>
                <w:rFonts w:ascii="Arial Narrow" w:eastAsia="Times New Roman" w:hAnsi="Arial Narrow" w:cs="Arial"/>
                <w:color w:val="002060"/>
                <w:kern w:val="3"/>
                <w:lang w:val="en-GB" w:eastAsia="en-GB"/>
              </w:rPr>
              <w:t>and procedures</w:t>
            </w:r>
            <w:r w:rsidR="00B35007" w:rsidRPr="007C1B91">
              <w:rPr>
                <w:rFonts w:ascii="Arial Narrow" w:eastAsia="Times New Roman" w:hAnsi="Arial Narrow" w:cs="Arial"/>
                <w:color w:val="002060"/>
                <w:kern w:val="3"/>
                <w:lang w:val="en-GB" w:eastAsia="en-GB"/>
              </w:rPr>
              <w:t>.</w:t>
            </w:r>
          </w:p>
        </w:tc>
      </w:tr>
      <w:tr w:rsidR="00B35007" w:rsidRPr="0016065B" w14:paraId="65B71FA8" w14:textId="77777777">
        <w:tc>
          <w:tcPr>
            <w:tcW w:w="2553" w:type="dxa"/>
            <w:vMerge/>
            <w:shd w:val="clear" w:color="auto" w:fill="auto"/>
            <w:vAlign w:val="center"/>
          </w:tcPr>
          <w:p w14:paraId="5B9ABE48" w14:textId="77777777" w:rsidR="00B35007" w:rsidRPr="0016065B" w:rsidRDefault="00B35007" w:rsidP="00820A8C">
            <w:pPr>
              <w:pStyle w:val="Standard"/>
              <w:jc w:val="left"/>
              <w:rPr>
                <w:rFonts w:ascii="Arial Narrow" w:hAnsi="Arial Narrow" w:cs="Arial"/>
                <w:color w:val="002060"/>
                <w:sz w:val="22"/>
                <w:szCs w:val="22"/>
              </w:rPr>
            </w:pPr>
          </w:p>
        </w:tc>
        <w:tc>
          <w:tcPr>
            <w:tcW w:w="7527" w:type="dxa"/>
            <w:shd w:val="clear" w:color="auto" w:fill="auto"/>
          </w:tcPr>
          <w:p w14:paraId="5A82C472" w14:textId="77777777" w:rsidR="00B35007" w:rsidRPr="007C1B91" w:rsidRDefault="00963761" w:rsidP="00542F7F">
            <w:pPr>
              <w:tabs>
                <w:tab w:val="left" w:pos="849"/>
                <w:tab w:val="right" w:pos="1620"/>
              </w:tabs>
              <w:suppressAutoHyphens/>
              <w:autoSpaceDN w:val="0"/>
              <w:spacing w:after="0" w:line="240" w:lineRule="auto"/>
              <w:ind w:left="849" w:hanging="849"/>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8.</w:t>
            </w:r>
            <w:r w:rsidR="00B35007" w:rsidRPr="00ED460D">
              <w:rPr>
                <w:rFonts w:ascii="Arial Narrow" w:eastAsia="Times New Roman" w:hAnsi="Arial Narrow" w:cs="Arial"/>
                <w:b/>
                <w:bCs/>
                <w:kern w:val="3"/>
                <w:lang w:val="en-GB" w:eastAsia="en-GB"/>
              </w:rPr>
              <w:t>2</w:t>
            </w:r>
            <w:r w:rsidR="00B35007" w:rsidRPr="00CF0459">
              <w:rPr>
                <w:rFonts w:ascii="Arial Narrow" w:eastAsia="Times New Roman" w:hAnsi="Arial Narrow" w:cs="Arial"/>
                <w:kern w:val="3"/>
                <w:lang w:val="en-GB" w:eastAsia="en-GB"/>
              </w:rPr>
              <w:t xml:space="preserve">  </w:t>
            </w:r>
            <w:r w:rsidR="00ED460D">
              <w:rPr>
                <w:rFonts w:ascii="Arial Narrow" w:eastAsia="Times New Roman" w:hAnsi="Arial Narrow" w:cs="Arial"/>
                <w:kern w:val="3"/>
                <w:lang w:val="en-GB" w:eastAsia="en-GB"/>
              </w:rPr>
              <w:tab/>
            </w:r>
            <w:r w:rsidR="003064BD" w:rsidRPr="00D0362D">
              <w:rPr>
                <w:rFonts w:ascii="Arial Narrow" w:eastAsia="Times New Roman" w:hAnsi="Arial Narrow" w:cs="Arial"/>
                <w:color w:val="002060"/>
                <w:kern w:val="3"/>
                <w:lang w:val="en-GB" w:eastAsia="en-GB"/>
              </w:rPr>
              <w:t xml:space="preserve">Identify </w:t>
            </w:r>
            <w:r w:rsidR="00B35007" w:rsidRPr="007C1B91">
              <w:rPr>
                <w:rFonts w:ascii="Arial Narrow" w:eastAsia="Times New Roman" w:hAnsi="Arial Narrow" w:cs="Arial"/>
                <w:color w:val="002060"/>
                <w:kern w:val="3"/>
                <w:lang w:val="en-GB" w:eastAsia="en-GB"/>
              </w:rPr>
              <w:t>roles and services that are provided by societies and agenci</w:t>
            </w:r>
            <w:r w:rsidR="008E6A47" w:rsidRPr="007C1B91">
              <w:rPr>
                <w:rFonts w:ascii="Arial Narrow" w:eastAsia="Times New Roman" w:hAnsi="Arial Narrow" w:cs="Arial"/>
                <w:color w:val="002060"/>
                <w:kern w:val="3"/>
                <w:lang w:val="en-GB" w:eastAsia="en-GB"/>
              </w:rPr>
              <w:t xml:space="preserve">es and </w:t>
            </w:r>
            <w:r w:rsidR="00B35007" w:rsidRPr="007C1B91">
              <w:rPr>
                <w:rFonts w:ascii="Arial Narrow" w:eastAsia="Times New Roman" w:hAnsi="Arial Narrow" w:cs="Arial"/>
                <w:color w:val="002060"/>
                <w:kern w:val="3"/>
                <w:lang w:val="en-GB" w:eastAsia="en-GB"/>
              </w:rPr>
              <w:t xml:space="preserve">cooperate with them, </w:t>
            </w:r>
            <w:r w:rsidR="001760EE" w:rsidRPr="007C1B91">
              <w:rPr>
                <w:rFonts w:ascii="Arial Narrow" w:eastAsia="Times New Roman" w:hAnsi="Arial Narrow" w:cs="Arial"/>
                <w:color w:val="002060"/>
                <w:kern w:val="3"/>
                <w:lang w:val="en-GB" w:eastAsia="en-GB"/>
              </w:rPr>
              <w:t>where applicable</w:t>
            </w:r>
            <w:r w:rsidR="00B35007" w:rsidRPr="007C1B91">
              <w:rPr>
                <w:rFonts w:ascii="Arial Narrow" w:eastAsia="Times New Roman" w:hAnsi="Arial Narrow" w:cs="Arial"/>
                <w:color w:val="002060"/>
                <w:kern w:val="3"/>
                <w:lang w:val="en-GB" w:eastAsia="en-GB"/>
              </w:rPr>
              <w:t>.</w:t>
            </w:r>
          </w:p>
        </w:tc>
      </w:tr>
      <w:tr w:rsidR="00B35007" w:rsidRPr="0016065B" w14:paraId="628FAA23" w14:textId="77777777">
        <w:trPr>
          <w:trHeight w:val="462"/>
        </w:trPr>
        <w:tc>
          <w:tcPr>
            <w:tcW w:w="2553" w:type="dxa"/>
            <w:vMerge/>
            <w:shd w:val="clear" w:color="auto" w:fill="auto"/>
            <w:vAlign w:val="center"/>
          </w:tcPr>
          <w:p w14:paraId="3D464C7E" w14:textId="77777777" w:rsidR="00B35007" w:rsidRPr="0016065B" w:rsidRDefault="00B35007" w:rsidP="00820A8C">
            <w:pPr>
              <w:pStyle w:val="Standard"/>
              <w:jc w:val="left"/>
              <w:rPr>
                <w:rFonts w:ascii="Arial Narrow" w:hAnsi="Arial Narrow" w:cs="Arial"/>
                <w:color w:val="002060"/>
                <w:sz w:val="22"/>
                <w:szCs w:val="22"/>
              </w:rPr>
            </w:pPr>
          </w:p>
        </w:tc>
        <w:tc>
          <w:tcPr>
            <w:tcW w:w="7527" w:type="dxa"/>
            <w:shd w:val="clear" w:color="auto" w:fill="auto"/>
          </w:tcPr>
          <w:p w14:paraId="4CF15D28" w14:textId="77777777" w:rsidR="0016065B" w:rsidRPr="007C1B91" w:rsidRDefault="00963761" w:rsidP="00542F7F">
            <w:pPr>
              <w:tabs>
                <w:tab w:val="left" w:pos="849"/>
                <w:tab w:val="right" w:pos="1620"/>
              </w:tabs>
              <w:suppressAutoHyphens/>
              <w:autoSpaceDN w:val="0"/>
              <w:spacing w:after="0" w:line="240" w:lineRule="auto"/>
              <w:ind w:left="849" w:hanging="849"/>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8.3</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AF1E4F">
              <w:rPr>
                <w:rFonts w:ascii="Arial Narrow" w:eastAsia="Times New Roman" w:hAnsi="Arial Narrow" w:cs="Arial"/>
                <w:color w:val="002060"/>
                <w:kern w:val="3"/>
                <w:lang w:val="en-GB" w:eastAsia="en-GB"/>
              </w:rPr>
              <w:t xml:space="preserve">Advocate </w:t>
            </w:r>
            <w:r w:rsidR="00B35007" w:rsidRPr="007C1B91">
              <w:rPr>
                <w:rFonts w:ascii="Arial Narrow" w:eastAsia="Times New Roman" w:hAnsi="Arial Narrow" w:cs="Arial"/>
                <w:color w:val="002060"/>
                <w:kern w:val="3"/>
                <w:lang w:val="en-GB" w:eastAsia="en-GB"/>
              </w:rPr>
              <w:t xml:space="preserve">access to healthcare for members of traditionally underserved populations (rural communities, people with disabilities, </w:t>
            </w:r>
            <w:r w:rsidR="00D11B2A" w:rsidRPr="007C1B91">
              <w:rPr>
                <w:rFonts w:ascii="Arial Narrow" w:eastAsia="Times New Roman" w:hAnsi="Arial Narrow" w:cs="Arial"/>
                <w:color w:val="002060"/>
                <w:kern w:val="3"/>
                <w:lang w:val="en-GB" w:eastAsia="en-GB"/>
              </w:rPr>
              <w:t>elderly,</w:t>
            </w:r>
            <w:r w:rsidR="00956144" w:rsidRPr="007C1B91">
              <w:rPr>
                <w:rFonts w:ascii="Arial Narrow" w:eastAsia="Times New Roman" w:hAnsi="Arial Narrow" w:cs="Arial"/>
                <w:color w:val="002060"/>
                <w:kern w:val="3"/>
                <w:lang w:val="en-GB" w:eastAsia="en-GB"/>
              </w:rPr>
              <w:t xml:space="preserve"> </w:t>
            </w:r>
            <w:r w:rsidR="00B35007" w:rsidRPr="007C1B91">
              <w:rPr>
                <w:rFonts w:ascii="Arial Narrow" w:eastAsia="Times New Roman" w:hAnsi="Arial Narrow" w:cs="Arial"/>
                <w:color w:val="002060"/>
                <w:kern w:val="3"/>
                <w:lang w:val="en-GB" w:eastAsia="en-GB"/>
              </w:rPr>
              <w:t>minorities and others)</w:t>
            </w:r>
          </w:p>
        </w:tc>
      </w:tr>
      <w:tr w:rsidR="00B35007" w:rsidRPr="0016065B" w14:paraId="2C66B46E" w14:textId="77777777">
        <w:trPr>
          <w:trHeight w:val="782"/>
        </w:trPr>
        <w:tc>
          <w:tcPr>
            <w:tcW w:w="2553" w:type="dxa"/>
            <w:vMerge w:val="restart"/>
            <w:shd w:val="clear" w:color="auto" w:fill="FDE9D9"/>
          </w:tcPr>
          <w:p w14:paraId="3C7EDC0E" w14:textId="77777777" w:rsidR="00D82980" w:rsidRDefault="00963761" w:rsidP="002A1B99">
            <w:pPr>
              <w:suppressAutoHyphens/>
              <w:autoSpaceDN w:val="0"/>
              <w:spacing w:after="0" w:line="240" w:lineRule="auto"/>
              <w:textAlignment w:val="baseline"/>
              <w:rPr>
                <w:rFonts w:cs="Arial"/>
                <w:b/>
                <w:bCs/>
                <w:color w:val="FF0000"/>
                <w:sz w:val="20"/>
                <w:szCs w:val="20"/>
              </w:rPr>
            </w:pPr>
            <w:r>
              <w:rPr>
                <w:rFonts w:ascii="Arial Narrow" w:eastAsia="Times New Roman" w:hAnsi="Arial Narrow" w:cs="Arial"/>
                <w:b/>
                <w:bCs/>
                <w:color w:val="002060"/>
                <w:kern w:val="3"/>
                <w:lang w:val="en-GB" w:eastAsia="en-GB"/>
              </w:rPr>
              <w:t>P</w:t>
            </w:r>
            <w:r w:rsidR="00D82980" w:rsidRPr="00585589">
              <w:rPr>
                <w:rFonts w:ascii="Arial Narrow" w:eastAsia="Times New Roman" w:hAnsi="Arial Narrow" w:cs="Arial"/>
                <w:b/>
                <w:bCs/>
                <w:color w:val="002060"/>
                <w:kern w:val="3"/>
                <w:lang w:val="en-GB" w:eastAsia="en-GB"/>
              </w:rPr>
              <w:t>LO9.</w:t>
            </w:r>
            <w:r w:rsidR="008807AF">
              <w:rPr>
                <w:rFonts w:ascii="Arial Narrow" w:hAnsi="Arial Narrow" w:cs="Arial"/>
                <w:color w:val="002060"/>
              </w:rPr>
              <w:t xml:space="preserve">Support </w:t>
            </w:r>
            <w:r w:rsidR="00D82980" w:rsidRPr="00D82980">
              <w:rPr>
                <w:rFonts w:ascii="Arial Narrow" w:hAnsi="Arial Narrow" w:cs="Arial"/>
                <w:color w:val="002060"/>
              </w:rPr>
              <w:t>health promotion and disease prevention</w:t>
            </w:r>
            <w:r w:rsidR="00D82980" w:rsidRPr="00A328A1">
              <w:rPr>
                <w:rFonts w:cs="Arial"/>
                <w:b/>
                <w:bCs/>
                <w:color w:val="FF0000"/>
                <w:sz w:val="20"/>
                <w:szCs w:val="20"/>
              </w:rPr>
              <w:t xml:space="preserve"> </w:t>
            </w:r>
          </w:p>
          <w:p w14:paraId="69CCC8AB" w14:textId="77777777" w:rsidR="0022569B" w:rsidRPr="00CF0459" w:rsidRDefault="00A328A1" w:rsidP="00A15A77">
            <w:pPr>
              <w:spacing w:after="0" w:line="240" w:lineRule="auto"/>
              <w:rPr>
                <w:rFonts w:cs="Arial"/>
                <w:b/>
                <w:bCs/>
                <w:color w:val="002060"/>
                <w:sz w:val="28"/>
                <w:szCs w:val="28"/>
              </w:rPr>
            </w:pPr>
            <w:r w:rsidRPr="00A15A77">
              <w:rPr>
                <w:rFonts w:asciiTheme="minorHAnsi" w:eastAsia="Times New Roman" w:hAnsiTheme="minorHAnsi" w:cstheme="minorBidi"/>
                <w:b/>
                <w:bCs/>
                <w:color w:val="002060"/>
                <w:kern w:val="3"/>
                <w:sz w:val="24"/>
                <w:szCs w:val="24"/>
                <w:lang w:val="en-GB" w:eastAsia="en-GB"/>
              </w:rPr>
              <w:t>Domain B</w:t>
            </w:r>
          </w:p>
        </w:tc>
        <w:tc>
          <w:tcPr>
            <w:tcW w:w="7527" w:type="dxa"/>
            <w:shd w:val="clear" w:color="auto" w:fill="auto"/>
          </w:tcPr>
          <w:p w14:paraId="703B422D" w14:textId="77777777" w:rsidR="00616164" w:rsidRPr="007C1B91" w:rsidRDefault="00963761" w:rsidP="00542F7F">
            <w:pPr>
              <w:tabs>
                <w:tab w:val="left" w:pos="849"/>
                <w:tab w:val="right" w:pos="1620"/>
              </w:tabs>
              <w:suppressAutoHyphens/>
              <w:autoSpaceDN w:val="0"/>
              <w:spacing w:after="0" w:line="240" w:lineRule="auto"/>
              <w:ind w:left="849" w:hanging="849"/>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9.1</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Describe the principles of epidemiology of common diseases within a defined population and a systematic approach to screening to reduce the incidence and prevalence of those diseases.</w:t>
            </w:r>
          </w:p>
        </w:tc>
      </w:tr>
      <w:tr w:rsidR="00B35007" w:rsidRPr="0016065B" w14:paraId="772EC359" w14:textId="77777777">
        <w:tc>
          <w:tcPr>
            <w:tcW w:w="2553" w:type="dxa"/>
            <w:vMerge/>
            <w:shd w:val="clear" w:color="auto" w:fill="auto"/>
            <w:vAlign w:val="center"/>
          </w:tcPr>
          <w:p w14:paraId="7B24B201" w14:textId="77777777" w:rsidR="00B35007" w:rsidRPr="0016065B" w:rsidRDefault="00B35007" w:rsidP="00820A8C">
            <w:pPr>
              <w:pStyle w:val="Standard"/>
              <w:jc w:val="left"/>
              <w:rPr>
                <w:rFonts w:ascii="Arial Narrow" w:hAnsi="Arial Narrow" w:cs="Arial"/>
                <w:color w:val="002060"/>
                <w:sz w:val="22"/>
                <w:szCs w:val="22"/>
              </w:rPr>
            </w:pPr>
          </w:p>
        </w:tc>
        <w:tc>
          <w:tcPr>
            <w:tcW w:w="7527" w:type="dxa"/>
            <w:shd w:val="clear" w:color="auto" w:fill="auto"/>
          </w:tcPr>
          <w:p w14:paraId="49CDCC98" w14:textId="77777777" w:rsidR="00B35007" w:rsidRPr="007C1B91" w:rsidRDefault="00963761" w:rsidP="00542F7F">
            <w:pPr>
              <w:tabs>
                <w:tab w:val="left" w:pos="849"/>
                <w:tab w:val="right" w:pos="1620"/>
              </w:tabs>
              <w:suppressAutoHyphens/>
              <w:autoSpaceDN w:val="0"/>
              <w:spacing w:after="0" w:line="240" w:lineRule="auto"/>
              <w:ind w:left="849" w:hanging="849"/>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9.2</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Recognize the importance of biological and non-biological (psychological, social, cultural, and environment factors) determinants that contribute to health of diverse populations.</w:t>
            </w:r>
          </w:p>
        </w:tc>
      </w:tr>
      <w:tr w:rsidR="00B35007" w:rsidRPr="0016065B" w14:paraId="4A37B5AB" w14:textId="77777777">
        <w:tc>
          <w:tcPr>
            <w:tcW w:w="2553" w:type="dxa"/>
            <w:vMerge/>
            <w:shd w:val="clear" w:color="auto" w:fill="auto"/>
            <w:vAlign w:val="center"/>
          </w:tcPr>
          <w:p w14:paraId="58092F42" w14:textId="77777777" w:rsidR="00B35007" w:rsidRPr="0016065B" w:rsidRDefault="00B35007" w:rsidP="00820A8C">
            <w:pPr>
              <w:pStyle w:val="Standard"/>
              <w:jc w:val="left"/>
              <w:rPr>
                <w:rFonts w:ascii="Arial Narrow" w:hAnsi="Arial Narrow" w:cs="Arial"/>
                <w:color w:val="002060"/>
                <w:sz w:val="22"/>
                <w:szCs w:val="22"/>
              </w:rPr>
            </w:pPr>
          </w:p>
        </w:tc>
        <w:tc>
          <w:tcPr>
            <w:tcW w:w="7527" w:type="dxa"/>
            <w:shd w:val="clear" w:color="auto" w:fill="auto"/>
          </w:tcPr>
          <w:p w14:paraId="7366CF9D" w14:textId="77777777" w:rsidR="00B35007" w:rsidRPr="007C1B91" w:rsidRDefault="00963761" w:rsidP="00542F7F">
            <w:pPr>
              <w:tabs>
                <w:tab w:val="left" w:pos="849"/>
                <w:tab w:val="right" w:pos="1620"/>
              </w:tabs>
              <w:suppressAutoHyphens/>
              <w:autoSpaceDN w:val="0"/>
              <w:spacing w:after="0" w:line="240" w:lineRule="auto"/>
              <w:ind w:left="849" w:hanging="849"/>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9.3</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Explain and apply the basic principles of prevention and control of communicable and non-communicable diseases in hospital and the community.</w:t>
            </w:r>
          </w:p>
        </w:tc>
      </w:tr>
      <w:tr w:rsidR="00B35007" w:rsidRPr="0016065B" w14:paraId="42683E34" w14:textId="77777777">
        <w:tc>
          <w:tcPr>
            <w:tcW w:w="2553" w:type="dxa"/>
            <w:vMerge/>
            <w:shd w:val="clear" w:color="auto" w:fill="auto"/>
            <w:vAlign w:val="center"/>
          </w:tcPr>
          <w:p w14:paraId="56412FDF" w14:textId="77777777" w:rsidR="00B35007" w:rsidRPr="0016065B" w:rsidRDefault="00B35007" w:rsidP="00820A8C">
            <w:pPr>
              <w:pStyle w:val="Standard"/>
              <w:jc w:val="left"/>
              <w:rPr>
                <w:rFonts w:ascii="Arial Narrow" w:hAnsi="Arial Narrow" w:cs="Arial"/>
                <w:color w:val="002060"/>
                <w:sz w:val="22"/>
                <w:szCs w:val="22"/>
              </w:rPr>
            </w:pPr>
          </w:p>
        </w:tc>
        <w:tc>
          <w:tcPr>
            <w:tcW w:w="7527" w:type="dxa"/>
            <w:shd w:val="clear" w:color="auto" w:fill="auto"/>
          </w:tcPr>
          <w:p w14:paraId="1DD6542F" w14:textId="77777777" w:rsidR="00B35007" w:rsidRPr="007C1B91" w:rsidRDefault="00963761" w:rsidP="00542F7F">
            <w:pPr>
              <w:tabs>
                <w:tab w:val="left" w:pos="849"/>
                <w:tab w:val="right" w:pos="1620"/>
              </w:tabs>
              <w:suppressAutoHyphens/>
              <w:autoSpaceDN w:val="0"/>
              <w:spacing w:after="0" w:line="240" w:lineRule="auto"/>
              <w:ind w:left="849" w:hanging="849"/>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9.4</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D87489" w:rsidRPr="007C1B91">
              <w:rPr>
                <w:rFonts w:ascii="Arial Narrow" w:eastAsia="Times New Roman" w:hAnsi="Arial Narrow" w:cs="Arial"/>
                <w:color w:val="002060"/>
                <w:kern w:val="3"/>
                <w:lang w:val="en-GB" w:eastAsia="en-GB"/>
              </w:rPr>
              <w:t>Describe</w:t>
            </w:r>
            <w:r w:rsidR="00B35007" w:rsidRPr="007C1B91">
              <w:rPr>
                <w:rFonts w:ascii="Arial Narrow" w:eastAsia="Times New Roman" w:hAnsi="Arial Narrow" w:cs="Arial"/>
                <w:color w:val="002060"/>
                <w:kern w:val="3"/>
                <w:lang w:val="en-GB" w:eastAsia="en-GB"/>
              </w:rPr>
              <w:t xml:space="preserve"> factors </w:t>
            </w:r>
            <w:r w:rsidR="00F71088" w:rsidRPr="007C1B91">
              <w:rPr>
                <w:rFonts w:ascii="Arial Narrow" w:eastAsia="Times New Roman" w:hAnsi="Arial Narrow" w:cs="Arial"/>
                <w:color w:val="002060"/>
                <w:kern w:val="3"/>
                <w:lang w:val="en-GB" w:eastAsia="en-GB"/>
              </w:rPr>
              <w:t xml:space="preserve">affecting </w:t>
            </w:r>
            <w:r w:rsidR="00B35007" w:rsidRPr="007C1B91">
              <w:rPr>
                <w:rFonts w:ascii="Arial Narrow" w:eastAsia="Times New Roman" w:hAnsi="Arial Narrow" w:cs="Arial"/>
                <w:color w:val="002060"/>
                <w:kern w:val="3"/>
                <w:lang w:val="en-GB" w:eastAsia="en-GB"/>
              </w:rPr>
              <w:t xml:space="preserve">the health and illness patterns and the perception among populations; including life style, genetic, demographical, environmental, occupational, social, economic, </w:t>
            </w:r>
            <w:r w:rsidR="00D11B2A" w:rsidRPr="007C1B91">
              <w:rPr>
                <w:rFonts w:ascii="Arial Narrow" w:eastAsia="Times New Roman" w:hAnsi="Arial Narrow" w:cs="Arial"/>
                <w:color w:val="002060"/>
                <w:kern w:val="3"/>
                <w:lang w:val="en-GB" w:eastAsia="en-GB"/>
              </w:rPr>
              <w:t xml:space="preserve">educational level, </w:t>
            </w:r>
            <w:r w:rsidR="00B35007" w:rsidRPr="007C1B91">
              <w:rPr>
                <w:rFonts w:ascii="Arial Narrow" w:eastAsia="Times New Roman" w:hAnsi="Arial Narrow" w:cs="Arial"/>
                <w:color w:val="002060"/>
                <w:kern w:val="3"/>
                <w:lang w:val="en-GB" w:eastAsia="en-GB"/>
              </w:rPr>
              <w:t>psychological, and cultural</w:t>
            </w:r>
            <w:r w:rsidR="00EA21EF" w:rsidRPr="007C1B91">
              <w:rPr>
                <w:rFonts w:ascii="Arial Narrow" w:eastAsia="Times New Roman" w:hAnsi="Arial Narrow" w:cs="Arial"/>
                <w:color w:val="002060"/>
                <w:kern w:val="3"/>
                <w:lang w:val="en-GB" w:eastAsia="en-GB"/>
              </w:rPr>
              <w:t xml:space="preserve"> </w:t>
            </w:r>
            <w:r w:rsidR="00D35CE5" w:rsidRPr="007C1B91">
              <w:rPr>
                <w:rFonts w:ascii="Arial Narrow" w:eastAsia="Times New Roman" w:hAnsi="Arial Narrow" w:cs="Arial"/>
                <w:color w:val="002060"/>
                <w:kern w:val="3"/>
                <w:lang w:val="en-GB" w:eastAsia="en-GB"/>
              </w:rPr>
              <w:t>factors</w:t>
            </w:r>
          </w:p>
        </w:tc>
      </w:tr>
      <w:tr w:rsidR="00B35007" w:rsidRPr="0016065B" w14:paraId="4D218498" w14:textId="77777777">
        <w:trPr>
          <w:trHeight w:val="260"/>
        </w:trPr>
        <w:tc>
          <w:tcPr>
            <w:tcW w:w="2553" w:type="dxa"/>
            <w:vMerge/>
            <w:shd w:val="clear" w:color="auto" w:fill="auto"/>
            <w:vAlign w:val="center"/>
          </w:tcPr>
          <w:p w14:paraId="34273465" w14:textId="77777777" w:rsidR="00B35007" w:rsidRPr="0016065B" w:rsidRDefault="00B35007" w:rsidP="00820A8C">
            <w:pPr>
              <w:pStyle w:val="Standard"/>
              <w:jc w:val="left"/>
              <w:rPr>
                <w:rFonts w:ascii="Arial Narrow" w:hAnsi="Arial Narrow" w:cs="Arial"/>
                <w:color w:val="002060"/>
                <w:sz w:val="22"/>
                <w:szCs w:val="22"/>
              </w:rPr>
            </w:pPr>
          </w:p>
        </w:tc>
        <w:tc>
          <w:tcPr>
            <w:tcW w:w="7527" w:type="dxa"/>
            <w:shd w:val="clear" w:color="auto" w:fill="auto"/>
          </w:tcPr>
          <w:p w14:paraId="5F11E8EC" w14:textId="77777777" w:rsidR="00B35007" w:rsidRPr="007C1B91" w:rsidRDefault="00963761" w:rsidP="00542F7F">
            <w:pPr>
              <w:tabs>
                <w:tab w:val="left" w:pos="849"/>
                <w:tab w:val="right" w:pos="1620"/>
              </w:tabs>
              <w:suppressAutoHyphens/>
              <w:autoSpaceDN w:val="0"/>
              <w:spacing w:after="0" w:line="240" w:lineRule="auto"/>
              <w:ind w:left="849" w:hanging="849"/>
              <w:jc w:val="lowKashida"/>
              <w:textAlignment w:val="baseline"/>
              <w:rPr>
                <w:rFonts w:ascii="Arial Narrow" w:eastAsia="Times New Roman" w:hAnsi="Arial Narrow" w:cs="Arial"/>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9.5</w:t>
            </w:r>
            <w:r w:rsidR="00B35007" w:rsidRPr="007C1B91">
              <w:rPr>
                <w:rFonts w:ascii="Arial Narrow" w:eastAsia="Times New Roman" w:hAnsi="Arial Narrow" w:cs="Arial"/>
                <w:color w:val="002060"/>
                <w:kern w:val="3"/>
                <w:lang w:val="en-GB" w:eastAsia="en-GB"/>
              </w:rPr>
              <w:t xml:space="preserve"> </w:t>
            </w:r>
            <w:r w:rsidR="00ED460D">
              <w:rPr>
                <w:rFonts w:ascii="Arial Narrow" w:eastAsia="Times New Roman" w:hAnsi="Arial Narrow" w:cs="Arial"/>
                <w:color w:val="002060"/>
                <w:kern w:val="3"/>
                <w:lang w:val="en-GB" w:eastAsia="en-GB"/>
              </w:rPr>
              <w:tab/>
            </w:r>
            <w:r w:rsidR="00D87489" w:rsidRPr="007C1B91">
              <w:rPr>
                <w:rFonts w:ascii="Arial Narrow" w:eastAsia="Times New Roman" w:hAnsi="Arial Narrow" w:cs="Arial"/>
                <w:color w:val="002060"/>
                <w:kern w:val="3"/>
                <w:lang w:val="en-GB" w:eastAsia="en-GB"/>
              </w:rPr>
              <w:t>Explain</w:t>
            </w:r>
            <w:r w:rsidR="00B35007" w:rsidRPr="007C1B91">
              <w:rPr>
                <w:rFonts w:ascii="Arial Narrow" w:eastAsia="Times New Roman" w:hAnsi="Arial Narrow" w:cs="Arial"/>
                <w:color w:val="002060"/>
                <w:kern w:val="3"/>
                <w:lang w:val="en-GB" w:eastAsia="en-GB"/>
              </w:rPr>
              <w:t xml:space="preserve"> the impact of chronic diseases and disabilities on individuals, their families and society.</w:t>
            </w:r>
          </w:p>
        </w:tc>
      </w:tr>
      <w:tr w:rsidR="00B35007" w:rsidRPr="0016065B" w14:paraId="6AA18F0E" w14:textId="77777777">
        <w:tc>
          <w:tcPr>
            <w:tcW w:w="2553" w:type="dxa"/>
            <w:vMerge/>
            <w:shd w:val="clear" w:color="auto" w:fill="auto"/>
            <w:vAlign w:val="center"/>
          </w:tcPr>
          <w:p w14:paraId="19E89369" w14:textId="77777777" w:rsidR="00B35007" w:rsidRPr="0016065B" w:rsidRDefault="00B35007" w:rsidP="00820A8C">
            <w:pPr>
              <w:pStyle w:val="Standard"/>
              <w:jc w:val="left"/>
              <w:rPr>
                <w:rFonts w:ascii="Arial Narrow" w:hAnsi="Arial Narrow" w:cs="Arial"/>
                <w:color w:val="002060"/>
                <w:sz w:val="22"/>
                <w:szCs w:val="22"/>
              </w:rPr>
            </w:pPr>
          </w:p>
        </w:tc>
        <w:tc>
          <w:tcPr>
            <w:tcW w:w="7527" w:type="dxa"/>
            <w:shd w:val="clear" w:color="auto" w:fill="auto"/>
          </w:tcPr>
          <w:p w14:paraId="0A6BF4F8" w14:textId="77777777" w:rsidR="00B35007" w:rsidRPr="00ED460D" w:rsidRDefault="00963761" w:rsidP="00542F7F">
            <w:pPr>
              <w:tabs>
                <w:tab w:val="left" w:pos="849"/>
                <w:tab w:val="right" w:pos="1620"/>
              </w:tabs>
              <w:suppressAutoHyphens/>
              <w:autoSpaceDN w:val="0"/>
              <w:spacing w:after="0" w:line="240" w:lineRule="auto"/>
              <w:ind w:left="849" w:hanging="849"/>
              <w:jc w:val="lowKashida"/>
              <w:textAlignment w:val="baseline"/>
              <w:rPr>
                <w:rFonts w:ascii="Arial Narrow" w:eastAsia="Times New Roman" w:hAnsi="Arial Narrow" w:cs="Arial"/>
                <w:b/>
                <w:bCs/>
                <w:color w:val="002060"/>
                <w:kern w:val="3"/>
                <w:lang w:val="en-GB" w:eastAsia="en-GB"/>
              </w:rPr>
            </w:pPr>
            <w:r w:rsidRPr="00ED460D">
              <w:rPr>
                <w:rFonts w:ascii="Arial Narrow" w:eastAsia="Times New Roman" w:hAnsi="Arial Narrow" w:cs="Arial"/>
                <w:b/>
                <w:bCs/>
                <w:color w:val="002060"/>
                <w:kern w:val="3"/>
                <w:lang w:val="en-GB" w:eastAsia="en-GB"/>
              </w:rPr>
              <w:t>CLO</w:t>
            </w:r>
            <w:r w:rsidR="00B35007" w:rsidRPr="00ED460D">
              <w:rPr>
                <w:rFonts w:ascii="Arial Narrow" w:eastAsia="Times New Roman" w:hAnsi="Arial Narrow" w:cs="Arial"/>
                <w:b/>
                <w:bCs/>
                <w:color w:val="002060"/>
                <w:kern w:val="3"/>
                <w:lang w:val="en-GB" w:eastAsia="en-GB"/>
              </w:rPr>
              <w:t xml:space="preserve">9.6 </w:t>
            </w:r>
            <w:r w:rsidR="007A5F43">
              <w:rPr>
                <w:rFonts w:ascii="Arial Narrow" w:eastAsia="Times New Roman" w:hAnsi="Arial Narrow" w:cs="Arial"/>
                <w:b/>
                <w:bCs/>
                <w:color w:val="002060"/>
                <w:kern w:val="3"/>
                <w:lang w:val="en-GB" w:eastAsia="en-GB"/>
              </w:rPr>
              <w:tab/>
            </w:r>
            <w:r w:rsidR="00B35007" w:rsidRPr="007A5F43">
              <w:rPr>
                <w:rFonts w:ascii="Arial Narrow" w:eastAsia="Times New Roman" w:hAnsi="Arial Narrow" w:cs="Arial"/>
                <w:color w:val="002060"/>
                <w:kern w:val="3"/>
                <w:lang w:val="en-GB" w:eastAsia="en-GB"/>
              </w:rPr>
              <w:t>Identify global health issues and the role of international health organizations (including guidelines on management of pandemics) with particular attention to Hajj and Umrah</w:t>
            </w:r>
            <w:r w:rsidR="00B35007" w:rsidRPr="00ED460D">
              <w:rPr>
                <w:rFonts w:ascii="Arial Narrow" w:eastAsia="Times New Roman" w:hAnsi="Arial Narrow" w:cs="Arial"/>
                <w:b/>
                <w:bCs/>
                <w:color w:val="002060"/>
                <w:kern w:val="3"/>
                <w:lang w:val="en-GB" w:eastAsia="en-GB"/>
              </w:rPr>
              <w:t xml:space="preserve">. </w:t>
            </w:r>
          </w:p>
        </w:tc>
      </w:tr>
      <w:tr w:rsidR="00B35007" w:rsidRPr="0016065B" w14:paraId="0D8D37F4" w14:textId="77777777">
        <w:tc>
          <w:tcPr>
            <w:tcW w:w="2553" w:type="dxa"/>
            <w:vMerge/>
            <w:shd w:val="clear" w:color="auto" w:fill="auto"/>
            <w:vAlign w:val="center"/>
          </w:tcPr>
          <w:p w14:paraId="52F9F86E" w14:textId="77777777" w:rsidR="00B35007" w:rsidRPr="0016065B" w:rsidRDefault="00B35007" w:rsidP="00820A8C">
            <w:pPr>
              <w:pStyle w:val="Standard"/>
              <w:jc w:val="left"/>
              <w:rPr>
                <w:rFonts w:ascii="Arial Narrow" w:hAnsi="Arial Narrow" w:cs="Arial"/>
                <w:color w:val="002060"/>
                <w:sz w:val="22"/>
                <w:szCs w:val="22"/>
              </w:rPr>
            </w:pPr>
          </w:p>
        </w:tc>
        <w:tc>
          <w:tcPr>
            <w:tcW w:w="7527" w:type="dxa"/>
            <w:shd w:val="clear" w:color="auto" w:fill="auto"/>
          </w:tcPr>
          <w:p w14:paraId="5ABC86D3" w14:textId="77777777" w:rsidR="00B35007" w:rsidRPr="007A5F43" w:rsidRDefault="00963761" w:rsidP="00542F7F">
            <w:pPr>
              <w:tabs>
                <w:tab w:val="left" w:pos="849"/>
                <w:tab w:val="right" w:pos="1620"/>
              </w:tabs>
              <w:suppressAutoHyphens/>
              <w:autoSpaceDN w:val="0"/>
              <w:spacing w:after="0" w:line="240" w:lineRule="auto"/>
              <w:ind w:left="849" w:hanging="849"/>
              <w:jc w:val="lowKashida"/>
              <w:textAlignment w:val="baseline"/>
              <w:rPr>
                <w:rFonts w:ascii="Arial Narrow" w:eastAsia="Times New Roman" w:hAnsi="Arial Narrow" w:cs="Arial"/>
                <w:b/>
                <w:bCs/>
                <w:color w:val="002060"/>
                <w:kern w:val="3"/>
                <w:lang w:val="en-GB" w:eastAsia="en-GB"/>
              </w:rPr>
            </w:pPr>
            <w:r w:rsidRPr="007A5F43">
              <w:rPr>
                <w:rFonts w:ascii="Arial Narrow" w:eastAsia="Times New Roman" w:hAnsi="Arial Narrow" w:cs="Arial"/>
                <w:b/>
                <w:bCs/>
                <w:color w:val="002060"/>
                <w:kern w:val="3"/>
                <w:lang w:val="en-GB" w:eastAsia="en-GB"/>
              </w:rPr>
              <w:t>CLO</w:t>
            </w:r>
            <w:r w:rsidR="00B35007" w:rsidRPr="007A5F43">
              <w:rPr>
                <w:rFonts w:ascii="Arial Narrow" w:eastAsia="Times New Roman" w:hAnsi="Arial Narrow" w:cs="Arial"/>
                <w:b/>
                <w:bCs/>
                <w:color w:val="002060"/>
                <w:kern w:val="3"/>
                <w:lang w:val="en-GB" w:eastAsia="en-GB"/>
              </w:rPr>
              <w:t>9.</w:t>
            </w:r>
            <w:r w:rsidR="00C210EB" w:rsidRPr="007A5F43">
              <w:rPr>
                <w:rFonts w:ascii="Arial Narrow" w:eastAsia="Times New Roman" w:hAnsi="Arial Narrow" w:cs="Arial"/>
                <w:b/>
                <w:bCs/>
                <w:color w:val="002060"/>
                <w:kern w:val="3"/>
                <w:lang w:val="en-GB" w:eastAsia="en-GB"/>
              </w:rPr>
              <w:t>7</w:t>
            </w:r>
            <w:r w:rsidR="00B35007" w:rsidRPr="007A5F43">
              <w:rPr>
                <w:rFonts w:ascii="Arial Narrow" w:eastAsia="Times New Roman" w:hAnsi="Arial Narrow" w:cs="Arial"/>
                <w:b/>
                <w:bCs/>
                <w:color w:val="002060"/>
                <w:kern w:val="3"/>
                <w:lang w:val="en-GB" w:eastAsia="en-GB"/>
              </w:rPr>
              <w:t xml:space="preserve"> </w:t>
            </w:r>
            <w:r w:rsidR="007A5F43">
              <w:rPr>
                <w:rFonts w:ascii="Arial Narrow" w:eastAsia="Times New Roman" w:hAnsi="Arial Narrow" w:cs="Arial"/>
                <w:b/>
                <w:bCs/>
                <w:color w:val="002060"/>
                <w:kern w:val="3"/>
                <w:lang w:val="en-GB" w:eastAsia="en-GB"/>
              </w:rPr>
              <w:tab/>
            </w:r>
            <w:r w:rsidR="00B35007" w:rsidRPr="007A5F43">
              <w:rPr>
                <w:rFonts w:ascii="Arial Narrow" w:eastAsia="Times New Roman" w:hAnsi="Arial Narrow" w:cs="Arial"/>
                <w:color w:val="002060"/>
                <w:kern w:val="3"/>
                <w:lang w:val="en-GB" w:eastAsia="en-GB"/>
              </w:rPr>
              <w:t xml:space="preserve">Identify and </w:t>
            </w:r>
            <w:r w:rsidR="006D39D8" w:rsidRPr="007A5F43">
              <w:rPr>
                <w:rFonts w:ascii="Arial Narrow" w:eastAsia="Times New Roman" w:hAnsi="Arial Narrow" w:cs="Arial"/>
                <w:color w:val="002060"/>
                <w:kern w:val="3"/>
                <w:lang w:val="en-GB" w:eastAsia="en-GB"/>
              </w:rPr>
              <w:t xml:space="preserve">plan </w:t>
            </w:r>
            <w:r w:rsidR="00B35007" w:rsidRPr="007A5F43">
              <w:rPr>
                <w:rFonts w:ascii="Arial Narrow" w:eastAsia="Times New Roman" w:hAnsi="Arial Narrow" w:cs="Arial"/>
                <w:color w:val="002060"/>
                <w:kern w:val="3"/>
                <w:lang w:val="en-GB" w:eastAsia="en-GB"/>
              </w:rPr>
              <w:t>prevention strate</w:t>
            </w:r>
            <w:r w:rsidR="00F71088" w:rsidRPr="007A5F43">
              <w:rPr>
                <w:rFonts w:ascii="Arial Narrow" w:eastAsia="Times New Roman" w:hAnsi="Arial Narrow" w:cs="Arial"/>
                <w:color w:val="002060"/>
                <w:kern w:val="3"/>
                <w:lang w:val="en-GB" w:eastAsia="en-GB"/>
              </w:rPr>
              <w:t xml:space="preserve">gies for societal problems such as </w:t>
            </w:r>
            <w:r w:rsidR="00E71FE0" w:rsidRPr="007A5F43">
              <w:rPr>
                <w:rFonts w:ascii="Arial Narrow" w:eastAsia="Times New Roman" w:hAnsi="Arial Narrow" w:cs="Arial"/>
                <w:color w:val="002060"/>
                <w:kern w:val="3"/>
                <w:lang w:val="en-GB" w:eastAsia="en-GB"/>
              </w:rPr>
              <w:t>metabolic problems</w:t>
            </w:r>
            <w:r w:rsidR="00D11B2A" w:rsidRPr="007A5F43">
              <w:rPr>
                <w:rFonts w:ascii="Arial Narrow" w:eastAsia="Times New Roman" w:hAnsi="Arial Narrow" w:cs="Arial"/>
                <w:color w:val="002060"/>
                <w:kern w:val="3"/>
                <w:lang w:val="en-GB" w:eastAsia="en-GB"/>
              </w:rPr>
              <w:t xml:space="preserve">, </w:t>
            </w:r>
            <w:r w:rsidR="00997C5D" w:rsidRPr="007A5F43">
              <w:rPr>
                <w:rFonts w:ascii="Arial Narrow" w:eastAsia="Times New Roman" w:hAnsi="Arial Narrow" w:cs="Arial"/>
                <w:color w:val="002060"/>
                <w:kern w:val="3"/>
                <w:lang w:val="en-GB" w:eastAsia="en-GB"/>
              </w:rPr>
              <w:t>obesity</w:t>
            </w:r>
            <w:r w:rsidR="00D11B2A" w:rsidRPr="007A5F43">
              <w:rPr>
                <w:rFonts w:ascii="Arial Narrow" w:eastAsia="Times New Roman" w:hAnsi="Arial Narrow" w:cs="Arial"/>
                <w:color w:val="002060"/>
                <w:kern w:val="3"/>
                <w:lang w:val="en-GB" w:eastAsia="en-GB"/>
              </w:rPr>
              <w:t xml:space="preserve">, </w:t>
            </w:r>
            <w:r w:rsidR="00802835" w:rsidRPr="007A5F43">
              <w:rPr>
                <w:rFonts w:ascii="Arial Narrow" w:eastAsia="Times New Roman" w:hAnsi="Arial Narrow" w:cs="Arial"/>
                <w:color w:val="002060"/>
                <w:kern w:val="3"/>
                <w:lang w:val="en-GB" w:eastAsia="en-GB"/>
              </w:rPr>
              <w:t xml:space="preserve">diabetes, </w:t>
            </w:r>
            <w:r w:rsidR="00B35007" w:rsidRPr="007A5F43">
              <w:rPr>
                <w:rFonts w:ascii="Arial Narrow" w:eastAsia="Times New Roman" w:hAnsi="Arial Narrow" w:cs="Arial"/>
                <w:color w:val="002060"/>
                <w:kern w:val="3"/>
                <w:lang w:val="en-GB" w:eastAsia="en-GB"/>
              </w:rPr>
              <w:t xml:space="preserve">tobacco, </w:t>
            </w:r>
            <w:r w:rsidR="00D35CE5" w:rsidRPr="007A5F43">
              <w:rPr>
                <w:rFonts w:ascii="Arial Narrow" w:eastAsia="Times New Roman" w:hAnsi="Arial Narrow" w:cs="Arial"/>
                <w:color w:val="002060"/>
                <w:kern w:val="3"/>
                <w:lang w:val="en-GB" w:eastAsia="en-GB"/>
              </w:rPr>
              <w:t>road traffic accidents</w:t>
            </w:r>
            <w:r w:rsidR="00CE32B2" w:rsidRPr="007A5F43">
              <w:rPr>
                <w:rFonts w:ascii="Arial Narrow" w:eastAsia="Times New Roman" w:hAnsi="Arial Narrow" w:cs="Arial"/>
                <w:color w:val="002060"/>
                <w:kern w:val="3"/>
                <w:lang w:val="en-GB" w:eastAsia="en-GB"/>
              </w:rPr>
              <w:t xml:space="preserve">, </w:t>
            </w:r>
            <w:r w:rsidR="00D11B2A" w:rsidRPr="007A5F43">
              <w:rPr>
                <w:rFonts w:ascii="Arial Narrow" w:eastAsia="Times New Roman" w:hAnsi="Arial Narrow" w:cs="Arial"/>
                <w:color w:val="002060"/>
                <w:kern w:val="3"/>
                <w:lang w:val="en-GB" w:eastAsia="en-GB"/>
              </w:rPr>
              <w:t>alcohol,</w:t>
            </w:r>
            <w:r w:rsidR="00EA21EF" w:rsidRPr="007A5F43">
              <w:rPr>
                <w:rFonts w:ascii="Arial Narrow" w:eastAsia="Times New Roman" w:hAnsi="Arial Narrow" w:cs="Arial"/>
                <w:color w:val="002060"/>
                <w:kern w:val="3"/>
                <w:lang w:val="en-GB" w:eastAsia="en-GB"/>
              </w:rPr>
              <w:t xml:space="preserve"> </w:t>
            </w:r>
            <w:r w:rsidR="00B35007" w:rsidRPr="007A5F43">
              <w:rPr>
                <w:rFonts w:ascii="Arial Narrow" w:eastAsia="Times New Roman" w:hAnsi="Arial Narrow" w:cs="Arial"/>
                <w:color w:val="002060"/>
                <w:kern w:val="3"/>
                <w:lang w:val="en-GB" w:eastAsia="en-GB"/>
              </w:rPr>
              <w:t>illicit drugs, violence and abuse.</w:t>
            </w:r>
          </w:p>
        </w:tc>
      </w:tr>
    </w:tbl>
    <w:p w14:paraId="7DA8434F" w14:textId="77777777" w:rsidR="00882A06" w:rsidRDefault="00882A06" w:rsidP="00820A8C">
      <w:pPr>
        <w:tabs>
          <w:tab w:val="right" w:pos="1710"/>
        </w:tabs>
        <w:suppressAutoHyphens/>
        <w:autoSpaceDN w:val="0"/>
        <w:spacing w:after="0" w:line="240" w:lineRule="auto"/>
        <w:textAlignment w:val="baseline"/>
        <w:rPr>
          <w:color w:val="002060"/>
          <w:sz w:val="16"/>
          <w:szCs w:val="16"/>
        </w:rPr>
      </w:pPr>
    </w:p>
    <w:p w14:paraId="3B2B2C54" w14:textId="77777777" w:rsidR="006F15C2" w:rsidRPr="0016065B" w:rsidRDefault="008C33CE" w:rsidP="008C33CE">
      <w:pPr>
        <w:tabs>
          <w:tab w:val="right" w:pos="1710"/>
        </w:tabs>
        <w:suppressAutoHyphens/>
        <w:autoSpaceDN w:val="0"/>
        <w:spacing w:after="0" w:line="240" w:lineRule="auto"/>
        <w:textAlignment w:val="baseline"/>
        <w:rPr>
          <w:color w:val="002060"/>
          <w:sz w:val="16"/>
          <w:szCs w:val="16"/>
        </w:rPr>
      </w:pPr>
      <w:r>
        <w:rPr>
          <w:color w:val="002060"/>
          <w:sz w:val="16"/>
          <w:szCs w:val="16"/>
        </w:rPr>
        <w:br w:type="column"/>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7683"/>
      </w:tblGrid>
      <w:tr w:rsidR="00B35007" w:rsidRPr="0016065B" w14:paraId="62373248" w14:textId="77777777">
        <w:trPr>
          <w:trHeight w:val="260"/>
        </w:trPr>
        <w:tc>
          <w:tcPr>
            <w:tcW w:w="10236" w:type="dxa"/>
            <w:gridSpan w:val="2"/>
            <w:shd w:val="clear" w:color="auto" w:fill="8DB3E2"/>
          </w:tcPr>
          <w:p w14:paraId="02506B76" w14:textId="77777777" w:rsidR="00B35007" w:rsidRPr="00465B65" w:rsidRDefault="00DA2A0A" w:rsidP="00670FBF">
            <w:pPr>
              <w:pStyle w:val="Standard"/>
              <w:jc w:val="left"/>
              <w:rPr>
                <w:rFonts w:asciiTheme="minorHAnsi" w:hAnsiTheme="minorHAnsi" w:cs="Arial"/>
                <w:b/>
                <w:bCs/>
                <w:color w:val="002060"/>
                <w:sz w:val="28"/>
                <w:szCs w:val="28"/>
              </w:rPr>
            </w:pPr>
            <w:r w:rsidRPr="00465B65">
              <w:rPr>
                <w:rFonts w:asciiTheme="minorHAnsi" w:hAnsiTheme="minorHAnsi" w:cstheme="minorBidi"/>
                <w:b/>
                <w:bCs/>
                <w:color w:val="002060"/>
                <w:sz w:val="32"/>
                <w:szCs w:val="32"/>
              </w:rPr>
              <w:t xml:space="preserve">Theme </w:t>
            </w:r>
            <w:r w:rsidR="00B35007" w:rsidRPr="00465B65">
              <w:rPr>
                <w:rFonts w:asciiTheme="minorHAnsi" w:hAnsiTheme="minorHAnsi" w:cstheme="minorBidi"/>
                <w:b/>
                <w:bCs/>
                <w:color w:val="002060"/>
                <w:sz w:val="32"/>
                <w:szCs w:val="32"/>
              </w:rPr>
              <w:t>IV: Communication and Collaboration</w:t>
            </w:r>
            <w:r w:rsidR="00B35007" w:rsidRPr="00465B65">
              <w:rPr>
                <w:rFonts w:asciiTheme="minorHAnsi" w:hAnsiTheme="minorHAnsi" w:cs="Arial"/>
                <w:b/>
                <w:bCs/>
                <w:color w:val="002060"/>
                <w:sz w:val="32"/>
                <w:szCs w:val="32"/>
              </w:rPr>
              <w:t xml:space="preserve"> </w:t>
            </w:r>
          </w:p>
        </w:tc>
      </w:tr>
      <w:tr w:rsidR="00B35007" w:rsidRPr="0016065B" w14:paraId="21D3C5F3" w14:textId="77777777">
        <w:trPr>
          <w:trHeight w:val="339"/>
        </w:trPr>
        <w:tc>
          <w:tcPr>
            <w:tcW w:w="10236" w:type="dxa"/>
            <w:gridSpan w:val="2"/>
            <w:shd w:val="clear" w:color="auto" w:fill="8DB3E2"/>
          </w:tcPr>
          <w:p w14:paraId="7A90D8A2" w14:textId="77777777" w:rsidR="00B35007" w:rsidRPr="00465B65" w:rsidRDefault="00B35007" w:rsidP="00670FBF">
            <w:pPr>
              <w:spacing w:after="0" w:line="240" w:lineRule="auto"/>
              <w:jc w:val="both"/>
              <w:rPr>
                <w:rFonts w:asciiTheme="minorHAnsi" w:hAnsiTheme="minorHAnsi" w:cstheme="minorBidi"/>
                <w:color w:val="002060"/>
              </w:rPr>
            </w:pPr>
            <w:r w:rsidRPr="00465B65">
              <w:rPr>
                <w:rFonts w:asciiTheme="minorHAnsi" w:hAnsiTheme="minorHAnsi" w:cstheme="minorBidi"/>
                <w:color w:val="002060"/>
                <w:sz w:val="24"/>
                <w:szCs w:val="24"/>
              </w:rPr>
              <w:t>The ability to communicate effectively with patients and their relatives and to practice collaborative care by working in partnership within a multi-professional team</w:t>
            </w:r>
          </w:p>
        </w:tc>
      </w:tr>
      <w:tr w:rsidR="00B35007" w:rsidRPr="0016065B" w14:paraId="0DEBA148" w14:textId="77777777">
        <w:trPr>
          <w:trHeight w:val="512"/>
        </w:trPr>
        <w:tc>
          <w:tcPr>
            <w:tcW w:w="2553" w:type="dxa"/>
            <w:vMerge w:val="restart"/>
            <w:shd w:val="clear" w:color="auto" w:fill="FDE9D9"/>
          </w:tcPr>
          <w:p w14:paraId="545DC1EF" w14:textId="77777777" w:rsidR="00D82980" w:rsidRDefault="008F621F" w:rsidP="002A1B99">
            <w:pPr>
              <w:suppressAutoHyphens/>
              <w:autoSpaceDN w:val="0"/>
              <w:spacing w:after="0" w:line="240" w:lineRule="auto"/>
              <w:ind w:left="48"/>
              <w:textAlignment w:val="baseline"/>
              <w:rPr>
                <w:rFonts w:cs="Arial"/>
                <w:b/>
                <w:bCs/>
                <w:color w:val="FF0000"/>
                <w:sz w:val="20"/>
                <w:szCs w:val="20"/>
              </w:rPr>
            </w:pPr>
            <w:r>
              <w:rPr>
                <w:rFonts w:ascii="Arial Narrow" w:eastAsia="Times New Roman" w:hAnsi="Arial Narrow" w:cs="Arial"/>
                <w:b/>
                <w:bCs/>
                <w:color w:val="002060"/>
                <w:kern w:val="3"/>
                <w:lang w:val="en-GB" w:eastAsia="en-GB"/>
              </w:rPr>
              <w:t>P</w:t>
            </w:r>
            <w:r w:rsidR="00D82980" w:rsidRPr="00585589">
              <w:rPr>
                <w:rFonts w:ascii="Arial Narrow" w:eastAsia="Times New Roman" w:hAnsi="Arial Narrow" w:cs="Arial"/>
                <w:b/>
                <w:bCs/>
                <w:color w:val="002060"/>
                <w:kern w:val="3"/>
                <w:lang w:val="en-GB" w:eastAsia="en-GB"/>
              </w:rPr>
              <w:t>LO10.</w:t>
            </w:r>
            <w:r w:rsidR="00D82980">
              <w:rPr>
                <w:rFonts w:ascii="Arial Narrow" w:hAnsi="Arial Narrow" w:cs="Arial"/>
                <w:color w:val="002060"/>
              </w:rPr>
              <w:t xml:space="preserve"> </w:t>
            </w:r>
            <w:r w:rsidR="00D82980" w:rsidRPr="00D82980">
              <w:rPr>
                <w:rFonts w:ascii="Arial Narrow" w:hAnsi="Arial Narrow" w:cs="Arial"/>
                <w:color w:val="002060"/>
              </w:rPr>
              <w:t xml:space="preserve">Effectively communicate with patients, </w:t>
            </w:r>
            <w:r w:rsidR="00287CCD">
              <w:rPr>
                <w:rFonts w:ascii="Arial Narrow" w:hAnsi="Arial Narrow" w:cs="Arial"/>
                <w:color w:val="002060"/>
              </w:rPr>
              <w:t xml:space="preserve">their families, </w:t>
            </w:r>
            <w:r w:rsidR="00D82980" w:rsidRPr="00D82980">
              <w:rPr>
                <w:rFonts w:ascii="Arial Narrow" w:hAnsi="Arial Narrow" w:cs="Arial"/>
                <w:color w:val="002060"/>
              </w:rPr>
              <w:t>colleagues, and other health professionals</w:t>
            </w:r>
            <w:r w:rsidR="00D82980" w:rsidRPr="00A328A1">
              <w:rPr>
                <w:rFonts w:cs="Arial"/>
                <w:b/>
                <w:bCs/>
                <w:color w:val="FF0000"/>
                <w:sz w:val="20"/>
                <w:szCs w:val="20"/>
              </w:rPr>
              <w:t xml:space="preserve"> </w:t>
            </w:r>
          </w:p>
          <w:p w14:paraId="2BE5D2AE" w14:textId="77777777" w:rsidR="00A328A1" w:rsidRPr="0016065B" w:rsidRDefault="00A328A1" w:rsidP="00A15A77">
            <w:pPr>
              <w:spacing w:after="0" w:line="240" w:lineRule="auto"/>
              <w:rPr>
                <w:rFonts w:cs="Arial"/>
                <w:b/>
                <w:bCs/>
                <w:color w:val="002060"/>
                <w:sz w:val="20"/>
                <w:szCs w:val="20"/>
              </w:rPr>
            </w:pPr>
            <w:r w:rsidRPr="00A15A77">
              <w:rPr>
                <w:rFonts w:asciiTheme="minorHAnsi" w:eastAsia="Times New Roman" w:hAnsiTheme="minorHAnsi" w:cstheme="minorBidi"/>
                <w:b/>
                <w:bCs/>
                <w:color w:val="002060"/>
                <w:kern w:val="3"/>
                <w:sz w:val="24"/>
                <w:szCs w:val="24"/>
                <w:lang w:val="en-GB" w:eastAsia="en-GB"/>
              </w:rPr>
              <w:t>Domain D</w:t>
            </w:r>
          </w:p>
        </w:tc>
        <w:tc>
          <w:tcPr>
            <w:tcW w:w="7683" w:type="dxa"/>
            <w:shd w:val="clear" w:color="auto" w:fill="auto"/>
          </w:tcPr>
          <w:p w14:paraId="2AD0236C" w14:textId="77777777" w:rsidR="00B35007" w:rsidRPr="007C1B91" w:rsidRDefault="008F621F" w:rsidP="00542F7F">
            <w:pPr>
              <w:tabs>
                <w:tab w:val="left" w:pos="922"/>
                <w:tab w:val="left" w:pos="1005"/>
                <w:tab w:val="right" w:pos="1620"/>
              </w:tabs>
              <w:suppressAutoHyphens/>
              <w:autoSpaceDN w:val="0"/>
              <w:spacing w:after="0" w:line="240" w:lineRule="auto"/>
              <w:ind w:left="1005" w:hanging="990"/>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B35007" w:rsidRPr="007269D0">
              <w:rPr>
                <w:rFonts w:ascii="Arial Narrow" w:eastAsia="Times New Roman" w:hAnsi="Arial Narrow" w:cs="Arial"/>
                <w:b/>
                <w:bCs/>
                <w:color w:val="002060"/>
                <w:kern w:val="3"/>
                <w:lang w:val="en-GB" w:eastAsia="en-GB"/>
              </w:rPr>
              <w:t>10.1</w:t>
            </w:r>
            <w:r w:rsidR="00B35007" w:rsidRPr="007C1B91">
              <w:rPr>
                <w:rFonts w:ascii="Arial Narrow" w:eastAsia="Times New Roman" w:hAnsi="Arial Narrow" w:cs="Arial"/>
                <w:color w:val="002060"/>
                <w:kern w:val="3"/>
                <w:lang w:val="en-GB" w:eastAsia="en-GB"/>
              </w:rPr>
              <w:t xml:space="preserve"> </w:t>
            </w:r>
            <w:r w:rsidR="00465B65">
              <w:rPr>
                <w:rFonts w:ascii="Arial Narrow" w:eastAsia="Times New Roman" w:hAnsi="Arial Narrow" w:cs="Arial"/>
                <w:color w:val="002060"/>
                <w:kern w:val="3"/>
                <w:lang w:val="en-GB" w:eastAsia="en-GB"/>
              </w:rPr>
              <w:tab/>
            </w:r>
            <w:r w:rsidR="00465B65">
              <w:rPr>
                <w:rFonts w:ascii="Arial Narrow" w:eastAsia="Times New Roman" w:hAnsi="Arial Narrow" w:cs="Arial"/>
                <w:color w:val="002060"/>
                <w:kern w:val="3"/>
                <w:lang w:val="en-GB" w:eastAsia="en-GB"/>
              </w:rPr>
              <w:tab/>
            </w:r>
            <w:r w:rsidR="00465B65">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Communicate effectively with patients and their families regardless of th</w:t>
            </w:r>
            <w:r w:rsidR="00465B65">
              <w:rPr>
                <w:rFonts w:ascii="Arial Narrow" w:eastAsia="Times New Roman" w:hAnsi="Arial Narrow" w:cs="Arial"/>
                <w:color w:val="002060"/>
                <w:kern w:val="3"/>
                <w:lang w:val="en-GB" w:eastAsia="en-GB"/>
              </w:rPr>
              <w:t xml:space="preserve">eir </w:t>
            </w:r>
            <w:r w:rsidR="00B35007" w:rsidRPr="007C1B91">
              <w:rPr>
                <w:rFonts w:ascii="Arial Narrow" w:eastAsia="Times New Roman" w:hAnsi="Arial Narrow" w:cs="Arial"/>
                <w:color w:val="002060"/>
                <w:kern w:val="3"/>
                <w:lang w:val="en-GB" w:eastAsia="en-GB"/>
              </w:rPr>
              <w:t>age, gender, social, cultural, religious, or ethnic backgrounds</w:t>
            </w:r>
            <w:r w:rsidR="000628AF">
              <w:rPr>
                <w:rFonts w:ascii="Arial Narrow" w:eastAsia="Times New Roman" w:hAnsi="Arial Narrow" w:cs="Arial"/>
                <w:color w:val="002060"/>
                <w:kern w:val="3"/>
                <w:lang w:val="en-GB" w:eastAsia="en-GB"/>
              </w:rPr>
              <w:t xml:space="preserve"> in various situations. </w:t>
            </w:r>
            <w:r w:rsidR="00B35007" w:rsidRPr="007C1B91">
              <w:rPr>
                <w:rFonts w:ascii="Arial Narrow" w:eastAsia="Times New Roman" w:hAnsi="Arial Narrow" w:cs="Arial"/>
                <w:color w:val="002060"/>
                <w:kern w:val="3"/>
                <w:lang w:val="en-GB" w:eastAsia="en-GB"/>
              </w:rPr>
              <w:t>.</w:t>
            </w:r>
          </w:p>
        </w:tc>
      </w:tr>
      <w:tr w:rsidR="00B35007" w:rsidRPr="0016065B" w14:paraId="31FB10A3" w14:textId="77777777">
        <w:trPr>
          <w:trHeight w:val="143"/>
        </w:trPr>
        <w:tc>
          <w:tcPr>
            <w:tcW w:w="2553" w:type="dxa"/>
            <w:vMerge/>
            <w:shd w:val="clear" w:color="auto" w:fill="auto"/>
            <w:vAlign w:val="center"/>
          </w:tcPr>
          <w:p w14:paraId="2396FFBB" w14:textId="77777777" w:rsidR="00B35007" w:rsidRPr="0016065B" w:rsidRDefault="00B35007" w:rsidP="002A1B99">
            <w:pPr>
              <w:pStyle w:val="Standard"/>
              <w:ind w:left="48"/>
              <w:jc w:val="left"/>
              <w:rPr>
                <w:rFonts w:ascii="Arial Narrow" w:hAnsi="Arial Narrow" w:cs="Arial"/>
                <w:color w:val="002060"/>
                <w:sz w:val="20"/>
                <w:szCs w:val="20"/>
              </w:rPr>
            </w:pPr>
          </w:p>
        </w:tc>
        <w:tc>
          <w:tcPr>
            <w:tcW w:w="7683" w:type="dxa"/>
            <w:shd w:val="clear" w:color="auto" w:fill="auto"/>
          </w:tcPr>
          <w:p w14:paraId="72DD61BA" w14:textId="77777777" w:rsidR="00B35007" w:rsidRPr="007C1B91" w:rsidRDefault="008F621F" w:rsidP="00542F7F">
            <w:pPr>
              <w:tabs>
                <w:tab w:val="left" w:pos="922"/>
                <w:tab w:val="left" w:pos="1005"/>
                <w:tab w:val="right" w:pos="1620"/>
              </w:tabs>
              <w:suppressAutoHyphens/>
              <w:autoSpaceDN w:val="0"/>
              <w:spacing w:after="0" w:line="240" w:lineRule="auto"/>
              <w:ind w:left="1005" w:hanging="990"/>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B35007" w:rsidRPr="007269D0">
              <w:rPr>
                <w:rFonts w:ascii="Arial Narrow" w:eastAsia="Times New Roman" w:hAnsi="Arial Narrow" w:cs="Arial"/>
                <w:b/>
                <w:bCs/>
                <w:color w:val="002060"/>
                <w:kern w:val="3"/>
                <w:lang w:val="en-GB" w:eastAsia="en-GB"/>
              </w:rPr>
              <w:t>10.2</w:t>
            </w:r>
            <w:r w:rsidR="00B35007" w:rsidRPr="007C1B91">
              <w:rPr>
                <w:rFonts w:ascii="Arial Narrow" w:eastAsia="Times New Roman" w:hAnsi="Arial Narrow" w:cs="Arial"/>
                <w:color w:val="002060"/>
                <w:kern w:val="3"/>
                <w:lang w:val="en-GB" w:eastAsia="en-GB"/>
              </w:rPr>
              <w:t xml:space="preserve"> </w:t>
            </w:r>
            <w:r w:rsidR="00465B65">
              <w:rPr>
                <w:rFonts w:ascii="Arial Narrow" w:eastAsia="Times New Roman" w:hAnsi="Arial Narrow" w:cs="Arial"/>
                <w:color w:val="002060"/>
                <w:kern w:val="3"/>
                <w:lang w:val="en-GB" w:eastAsia="en-GB"/>
              </w:rPr>
              <w:tab/>
            </w:r>
            <w:r w:rsidR="00465B65">
              <w:rPr>
                <w:rFonts w:ascii="Arial Narrow" w:eastAsia="Times New Roman" w:hAnsi="Arial Narrow" w:cs="Arial"/>
                <w:color w:val="002060"/>
                <w:kern w:val="3"/>
                <w:lang w:val="en-GB" w:eastAsia="en-GB"/>
              </w:rPr>
              <w:tab/>
            </w:r>
            <w:r w:rsidR="00465B65">
              <w:rPr>
                <w:rFonts w:ascii="Arial Narrow" w:eastAsia="Times New Roman" w:hAnsi="Arial Narrow" w:cs="Arial"/>
                <w:color w:val="002060"/>
                <w:kern w:val="3"/>
                <w:lang w:val="en-GB" w:eastAsia="en-GB"/>
              </w:rPr>
              <w:tab/>
            </w:r>
            <w:r w:rsidR="00B35007" w:rsidRPr="00227D0E">
              <w:rPr>
                <w:rFonts w:ascii="Arial Narrow" w:eastAsia="Times New Roman" w:hAnsi="Arial Narrow" w:cs="Arial"/>
                <w:color w:val="002060"/>
                <w:kern w:val="3"/>
                <w:lang w:val="en-GB" w:eastAsia="en-GB"/>
              </w:rPr>
              <w:t>Demonstrate</w:t>
            </w:r>
            <w:r w:rsidR="00B35007" w:rsidRPr="007C1B91">
              <w:rPr>
                <w:rFonts w:ascii="Arial Narrow" w:eastAsia="Times New Roman" w:hAnsi="Arial Narrow" w:cs="Arial"/>
                <w:color w:val="002060"/>
                <w:kern w:val="3"/>
                <w:lang w:val="en-GB" w:eastAsia="en-GB"/>
              </w:rPr>
              <w:t xml:space="preserve"> the abilit</w:t>
            </w:r>
            <w:r w:rsidR="00A11D1E" w:rsidRPr="007C1B91">
              <w:rPr>
                <w:rFonts w:ascii="Arial Narrow" w:eastAsia="Times New Roman" w:hAnsi="Arial Narrow" w:cs="Arial"/>
                <w:color w:val="002060"/>
                <w:kern w:val="3"/>
                <w:lang w:val="en-GB" w:eastAsia="en-GB"/>
              </w:rPr>
              <w:t xml:space="preserve">y to </w:t>
            </w:r>
            <w:r w:rsidR="00A11D1E" w:rsidRPr="00227D0E">
              <w:rPr>
                <w:rFonts w:ascii="Arial Narrow" w:eastAsia="Times New Roman" w:hAnsi="Arial Narrow" w:cs="Arial"/>
                <w:color w:val="002060"/>
                <w:kern w:val="3"/>
                <w:lang w:val="en-GB" w:eastAsia="en-GB"/>
              </w:rPr>
              <w:t>deal</w:t>
            </w:r>
            <w:r w:rsidR="00A11D1E" w:rsidRPr="007C1B91">
              <w:rPr>
                <w:rFonts w:ascii="Arial Narrow" w:eastAsia="Times New Roman" w:hAnsi="Arial Narrow" w:cs="Arial"/>
                <w:color w:val="002060"/>
                <w:kern w:val="3"/>
                <w:lang w:val="en-GB" w:eastAsia="en-GB"/>
              </w:rPr>
              <w:t xml:space="preserve"> with patients in</w:t>
            </w:r>
            <w:r w:rsidR="00B35007" w:rsidRPr="007C1B91">
              <w:rPr>
                <w:rFonts w:ascii="Arial Narrow" w:eastAsia="Times New Roman" w:hAnsi="Arial Narrow" w:cs="Arial"/>
                <w:color w:val="002060"/>
                <w:kern w:val="3"/>
                <w:lang w:val="en-GB" w:eastAsia="en-GB"/>
              </w:rPr>
              <w:t xml:space="preserve"> difficult circumstances. </w:t>
            </w:r>
          </w:p>
        </w:tc>
      </w:tr>
      <w:tr w:rsidR="00B35007" w:rsidRPr="0016065B" w14:paraId="55BD2482" w14:textId="77777777">
        <w:trPr>
          <w:trHeight w:val="143"/>
        </w:trPr>
        <w:tc>
          <w:tcPr>
            <w:tcW w:w="2553" w:type="dxa"/>
            <w:vMerge/>
            <w:shd w:val="clear" w:color="auto" w:fill="auto"/>
            <w:vAlign w:val="center"/>
          </w:tcPr>
          <w:p w14:paraId="07B9FEA2" w14:textId="77777777" w:rsidR="00B35007" w:rsidRPr="0016065B" w:rsidRDefault="00B35007" w:rsidP="002A1B99">
            <w:pPr>
              <w:pStyle w:val="Standard"/>
              <w:ind w:left="48"/>
              <w:jc w:val="left"/>
              <w:rPr>
                <w:rFonts w:ascii="Arial Narrow" w:hAnsi="Arial Narrow" w:cs="Arial"/>
                <w:color w:val="002060"/>
                <w:sz w:val="20"/>
                <w:szCs w:val="20"/>
              </w:rPr>
            </w:pPr>
          </w:p>
        </w:tc>
        <w:tc>
          <w:tcPr>
            <w:tcW w:w="7683" w:type="dxa"/>
            <w:shd w:val="clear" w:color="auto" w:fill="auto"/>
          </w:tcPr>
          <w:p w14:paraId="056A2FEC" w14:textId="77777777" w:rsidR="00B35007" w:rsidRPr="007C1B91" w:rsidRDefault="008F621F" w:rsidP="00542F7F">
            <w:pPr>
              <w:tabs>
                <w:tab w:val="left" w:pos="922"/>
                <w:tab w:val="left" w:pos="1005"/>
                <w:tab w:val="right" w:pos="1620"/>
              </w:tabs>
              <w:suppressAutoHyphens/>
              <w:autoSpaceDN w:val="0"/>
              <w:spacing w:after="0" w:line="240" w:lineRule="auto"/>
              <w:ind w:left="1005" w:hanging="990"/>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B35007" w:rsidRPr="007269D0">
              <w:rPr>
                <w:rFonts w:ascii="Arial Narrow" w:eastAsia="Times New Roman" w:hAnsi="Arial Narrow" w:cs="Arial"/>
                <w:b/>
                <w:bCs/>
                <w:color w:val="002060"/>
                <w:kern w:val="3"/>
                <w:lang w:val="en-GB" w:eastAsia="en-GB"/>
              </w:rPr>
              <w:t>10.3</w:t>
            </w:r>
            <w:r w:rsidR="00B35007" w:rsidRPr="007C1B91">
              <w:rPr>
                <w:rFonts w:ascii="Arial Narrow" w:eastAsia="Times New Roman" w:hAnsi="Arial Narrow" w:cs="Arial"/>
                <w:color w:val="002060"/>
                <w:kern w:val="3"/>
                <w:lang w:val="en-GB" w:eastAsia="en-GB"/>
              </w:rPr>
              <w:t xml:space="preserve"> </w:t>
            </w:r>
            <w:r w:rsidR="00465B65">
              <w:rPr>
                <w:rFonts w:ascii="Arial Narrow" w:eastAsia="Times New Roman" w:hAnsi="Arial Narrow" w:cs="Arial"/>
                <w:color w:val="002060"/>
                <w:kern w:val="3"/>
                <w:lang w:val="en-GB" w:eastAsia="en-GB"/>
              </w:rPr>
              <w:tab/>
            </w:r>
            <w:r w:rsidR="00465B65">
              <w:rPr>
                <w:rFonts w:ascii="Arial Narrow" w:eastAsia="Times New Roman" w:hAnsi="Arial Narrow" w:cs="Arial"/>
                <w:color w:val="002060"/>
                <w:kern w:val="3"/>
                <w:lang w:val="en-GB" w:eastAsia="en-GB"/>
              </w:rPr>
              <w:tab/>
            </w:r>
            <w:r w:rsidR="00465B65">
              <w:rPr>
                <w:rFonts w:ascii="Arial Narrow" w:eastAsia="Times New Roman" w:hAnsi="Arial Narrow" w:cs="Arial"/>
                <w:color w:val="002060"/>
                <w:kern w:val="3"/>
                <w:lang w:val="en-GB" w:eastAsia="en-GB"/>
              </w:rPr>
              <w:tab/>
            </w:r>
            <w:r w:rsidR="000C5817" w:rsidRPr="007C1B91">
              <w:rPr>
                <w:rFonts w:ascii="Arial Narrow" w:eastAsia="Times New Roman" w:hAnsi="Arial Narrow" w:cs="Arial"/>
                <w:color w:val="002060"/>
                <w:kern w:val="3"/>
                <w:lang w:val="en-GB" w:eastAsia="en-GB"/>
              </w:rPr>
              <w:t>D</w:t>
            </w:r>
            <w:r w:rsidR="000C5817" w:rsidRPr="008F621F">
              <w:rPr>
                <w:rFonts w:ascii="Arial Narrow" w:eastAsia="Times New Roman" w:hAnsi="Arial Narrow" w:cs="Arial"/>
                <w:color w:val="002060"/>
                <w:kern w:val="3"/>
                <w:lang w:val="en-GB" w:eastAsia="en-GB"/>
              </w:rPr>
              <w:t>emo</w:t>
            </w:r>
            <w:r w:rsidR="000C5817" w:rsidRPr="00227D0E">
              <w:rPr>
                <w:rFonts w:ascii="Arial Narrow" w:eastAsia="Times New Roman" w:hAnsi="Arial Narrow" w:cs="Arial"/>
                <w:color w:val="002060"/>
                <w:kern w:val="3"/>
                <w:lang w:val="en-GB" w:eastAsia="en-GB"/>
              </w:rPr>
              <w:t>nstrate</w:t>
            </w:r>
            <w:r w:rsidR="000C5817" w:rsidRPr="007C1B91">
              <w:rPr>
                <w:rFonts w:ascii="Arial Narrow" w:eastAsia="Times New Roman" w:hAnsi="Arial Narrow" w:cs="Arial"/>
                <w:color w:val="002060"/>
                <w:kern w:val="3"/>
                <w:lang w:val="en-GB" w:eastAsia="en-GB"/>
              </w:rPr>
              <w:t xml:space="preserve"> the ability to </w:t>
            </w:r>
            <w:r w:rsidR="000C5817" w:rsidRPr="00227D0E">
              <w:rPr>
                <w:rFonts w:ascii="Arial Narrow" w:eastAsia="Times New Roman" w:hAnsi="Arial Narrow" w:cs="Arial"/>
                <w:color w:val="002060"/>
                <w:kern w:val="3"/>
                <w:lang w:val="en-GB" w:eastAsia="en-GB"/>
              </w:rPr>
              <w:t>b</w:t>
            </w:r>
            <w:r w:rsidR="00B35007" w:rsidRPr="00227D0E">
              <w:rPr>
                <w:rFonts w:ascii="Arial Narrow" w:eastAsia="Times New Roman" w:hAnsi="Arial Narrow" w:cs="Arial"/>
                <w:color w:val="002060"/>
                <w:kern w:val="3"/>
                <w:lang w:val="en-GB" w:eastAsia="en-GB"/>
              </w:rPr>
              <w:t>reak</w:t>
            </w:r>
            <w:r w:rsidR="00B35007" w:rsidRPr="007C1B91">
              <w:rPr>
                <w:rFonts w:ascii="Arial Narrow" w:eastAsia="Times New Roman" w:hAnsi="Arial Narrow" w:cs="Arial"/>
                <w:color w:val="002060"/>
                <w:kern w:val="3"/>
                <w:lang w:val="en-GB" w:eastAsia="en-GB"/>
              </w:rPr>
              <w:t xml:space="preserve"> bad news sensitively and effectively.</w:t>
            </w:r>
          </w:p>
        </w:tc>
      </w:tr>
      <w:tr w:rsidR="00B35007" w:rsidRPr="0016065B" w14:paraId="34DC6178" w14:textId="77777777">
        <w:trPr>
          <w:trHeight w:val="143"/>
        </w:trPr>
        <w:tc>
          <w:tcPr>
            <w:tcW w:w="2553" w:type="dxa"/>
            <w:vMerge/>
            <w:shd w:val="clear" w:color="auto" w:fill="auto"/>
            <w:vAlign w:val="center"/>
          </w:tcPr>
          <w:p w14:paraId="542E7CC5" w14:textId="77777777" w:rsidR="00B35007" w:rsidRPr="0016065B" w:rsidRDefault="00B35007" w:rsidP="002A1B99">
            <w:pPr>
              <w:pStyle w:val="Standard"/>
              <w:ind w:left="48"/>
              <w:jc w:val="left"/>
              <w:rPr>
                <w:rFonts w:ascii="Arial Narrow" w:hAnsi="Arial Narrow" w:cs="Arial"/>
                <w:color w:val="002060"/>
                <w:sz w:val="20"/>
                <w:szCs w:val="20"/>
              </w:rPr>
            </w:pPr>
          </w:p>
        </w:tc>
        <w:tc>
          <w:tcPr>
            <w:tcW w:w="7683" w:type="dxa"/>
            <w:shd w:val="clear" w:color="auto" w:fill="auto"/>
          </w:tcPr>
          <w:p w14:paraId="167580D6" w14:textId="77777777" w:rsidR="00B35007" w:rsidRPr="007C1B91" w:rsidRDefault="008F621F" w:rsidP="00542F7F">
            <w:pPr>
              <w:tabs>
                <w:tab w:val="left" w:pos="922"/>
                <w:tab w:val="left" w:pos="1005"/>
                <w:tab w:val="right" w:pos="1620"/>
              </w:tabs>
              <w:suppressAutoHyphens/>
              <w:autoSpaceDN w:val="0"/>
              <w:spacing w:after="0" w:line="240" w:lineRule="auto"/>
              <w:ind w:left="1005" w:hanging="990"/>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B35007" w:rsidRPr="007269D0">
              <w:rPr>
                <w:rFonts w:ascii="Arial Narrow" w:eastAsia="Times New Roman" w:hAnsi="Arial Narrow" w:cs="Arial"/>
                <w:b/>
                <w:bCs/>
                <w:color w:val="002060"/>
                <w:kern w:val="3"/>
                <w:lang w:val="en-GB" w:eastAsia="en-GB"/>
              </w:rPr>
              <w:t>10.4</w:t>
            </w:r>
            <w:r w:rsidR="00B35007" w:rsidRPr="007C1B91">
              <w:rPr>
                <w:rFonts w:ascii="Arial Narrow" w:eastAsia="Times New Roman" w:hAnsi="Arial Narrow" w:cs="Arial"/>
                <w:color w:val="002060"/>
                <w:kern w:val="3"/>
                <w:lang w:val="en-GB" w:eastAsia="en-GB"/>
              </w:rPr>
              <w:t xml:space="preserve"> </w:t>
            </w:r>
            <w:r w:rsidR="00465B65">
              <w:rPr>
                <w:rFonts w:ascii="Arial Narrow" w:eastAsia="Times New Roman" w:hAnsi="Arial Narrow" w:cs="Arial"/>
                <w:color w:val="002060"/>
                <w:kern w:val="3"/>
                <w:lang w:val="en-GB" w:eastAsia="en-GB"/>
              </w:rPr>
              <w:tab/>
            </w:r>
            <w:r w:rsidR="00465B65">
              <w:rPr>
                <w:rFonts w:ascii="Arial Narrow" w:eastAsia="Times New Roman" w:hAnsi="Arial Narrow" w:cs="Arial"/>
                <w:color w:val="002060"/>
                <w:kern w:val="3"/>
                <w:lang w:val="en-GB" w:eastAsia="en-GB"/>
              </w:rPr>
              <w:tab/>
            </w:r>
            <w:r w:rsidR="00465B65">
              <w:rPr>
                <w:rFonts w:ascii="Arial Narrow" w:eastAsia="Times New Roman" w:hAnsi="Arial Narrow" w:cs="Arial"/>
                <w:color w:val="002060"/>
                <w:kern w:val="3"/>
                <w:lang w:val="en-GB" w:eastAsia="en-GB"/>
              </w:rPr>
              <w:tab/>
            </w:r>
            <w:r w:rsidR="00DB1C4A" w:rsidRPr="007C1B91">
              <w:rPr>
                <w:rFonts w:ascii="Arial Narrow" w:eastAsia="Times New Roman" w:hAnsi="Arial Narrow" w:cs="Arial"/>
                <w:color w:val="002060"/>
                <w:kern w:val="3"/>
                <w:lang w:val="en-GB" w:eastAsia="en-GB"/>
              </w:rPr>
              <w:t>C</w:t>
            </w:r>
            <w:r w:rsidR="000C5817" w:rsidRPr="007C1B91">
              <w:rPr>
                <w:rFonts w:ascii="Arial Narrow" w:eastAsia="Times New Roman" w:hAnsi="Arial Narrow" w:cs="Arial"/>
                <w:color w:val="002060"/>
                <w:kern w:val="3"/>
                <w:lang w:val="en-GB" w:eastAsia="en-GB"/>
              </w:rPr>
              <w:t>ommunicate medical information</w:t>
            </w:r>
            <w:r w:rsidR="00B35007" w:rsidRPr="007C1B91">
              <w:rPr>
                <w:rFonts w:ascii="Arial Narrow" w:eastAsia="Times New Roman" w:hAnsi="Arial Narrow" w:cs="Arial"/>
                <w:color w:val="002060"/>
                <w:kern w:val="3"/>
                <w:lang w:val="en-GB" w:eastAsia="en-GB"/>
              </w:rPr>
              <w:t xml:space="preserve"> </w:t>
            </w:r>
            <w:r w:rsidR="00DB1C4A" w:rsidRPr="007C1B91">
              <w:rPr>
                <w:rFonts w:ascii="Arial Narrow" w:eastAsia="Times New Roman" w:hAnsi="Arial Narrow" w:cs="Arial"/>
                <w:color w:val="002060"/>
                <w:kern w:val="3"/>
                <w:lang w:val="en-GB" w:eastAsia="en-GB"/>
              </w:rPr>
              <w:t>appropriately, using verbal and writing</w:t>
            </w:r>
            <w:r w:rsidR="00B35007" w:rsidRPr="007C1B91">
              <w:rPr>
                <w:rFonts w:ascii="Arial Narrow" w:eastAsia="Times New Roman" w:hAnsi="Arial Narrow" w:cs="Arial"/>
                <w:color w:val="002060"/>
                <w:kern w:val="3"/>
                <w:lang w:val="en-GB" w:eastAsia="en-GB"/>
              </w:rPr>
              <w:t xml:space="preserve"> skills (</w:t>
            </w:r>
            <w:r w:rsidR="00DB1C4A" w:rsidRPr="007C1B91">
              <w:rPr>
                <w:rFonts w:ascii="Arial Narrow" w:eastAsia="Times New Roman" w:hAnsi="Arial Narrow" w:cs="Arial"/>
                <w:color w:val="002060"/>
                <w:kern w:val="3"/>
                <w:lang w:val="en-GB" w:eastAsia="en-GB"/>
              </w:rPr>
              <w:t xml:space="preserve">e.g. </w:t>
            </w:r>
            <w:r w:rsidR="00B35007" w:rsidRPr="007C1B91">
              <w:rPr>
                <w:rFonts w:ascii="Arial Narrow" w:eastAsia="Times New Roman" w:hAnsi="Arial Narrow" w:cs="Arial"/>
                <w:color w:val="002060"/>
                <w:kern w:val="3"/>
                <w:lang w:val="en-GB" w:eastAsia="en-GB"/>
              </w:rPr>
              <w:t>patient records, referrals, medical reports)</w:t>
            </w:r>
            <w:r w:rsidR="00AF1E4F">
              <w:rPr>
                <w:rFonts w:ascii="Arial Narrow" w:eastAsia="Times New Roman" w:hAnsi="Arial Narrow" w:cs="Arial"/>
                <w:color w:val="002060"/>
                <w:kern w:val="3"/>
                <w:lang w:val="en-GB" w:eastAsia="en-GB"/>
              </w:rPr>
              <w:t>.</w:t>
            </w:r>
          </w:p>
        </w:tc>
      </w:tr>
      <w:tr w:rsidR="00B35007" w:rsidRPr="0016065B" w14:paraId="2DDF8388" w14:textId="77777777">
        <w:trPr>
          <w:trHeight w:val="300"/>
        </w:trPr>
        <w:tc>
          <w:tcPr>
            <w:tcW w:w="2553" w:type="dxa"/>
            <w:vMerge w:val="restart"/>
            <w:shd w:val="clear" w:color="auto" w:fill="FDE9D9"/>
          </w:tcPr>
          <w:p w14:paraId="0593F643" w14:textId="77777777" w:rsidR="00D82980" w:rsidRDefault="008F621F" w:rsidP="002A1B99">
            <w:pPr>
              <w:suppressAutoHyphens/>
              <w:autoSpaceDN w:val="0"/>
              <w:spacing w:after="0" w:line="240" w:lineRule="auto"/>
              <w:ind w:left="48"/>
              <w:textAlignment w:val="baseline"/>
              <w:rPr>
                <w:rFonts w:cs="Arial"/>
                <w:b/>
                <w:bCs/>
                <w:color w:val="FF0000"/>
                <w:sz w:val="20"/>
                <w:szCs w:val="20"/>
              </w:rPr>
            </w:pPr>
            <w:r>
              <w:rPr>
                <w:rFonts w:ascii="Arial Narrow" w:eastAsia="Times New Roman" w:hAnsi="Arial Narrow" w:cs="Arial"/>
                <w:b/>
                <w:bCs/>
                <w:color w:val="002060"/>
                <w:kern w:val="3"/>
                <w:lang w:val="en-GB" w:eastAsia="en-GB"/>
              </w:rPr>
              <w:t>P</w:t>
            </w:r>
            <w:r w:rsidR="00D82980" w:rsidRPr="00585589">
              <w:rPr>
                <w:rFonts w:ascii="Arial Narrow" w:eastAsia="Times New Roman" w:hAnsi="Arial Narrow" w:cs="Arial"/>
                <w:b/>
                <w:bCs/>
                <w:color w:val="002060"/>
                <w:kern w:val="3"/>
                <w:lang w:val="en-GB" w:eastAsia="en-GB"/>
              </w:rPr>
              <w:t>LO11.</w:t>
            </w:r>
            <w:r w:rsidR="00D82980">
              <w:rPr>
                <w:rFonts w:ascii="Arial Narrow" w:hAnsi="Arial Narrow" w:cs="Arial"/>
                <w:color w:val="002060"/>
              </w:rPr>
              <w:t xml:space="preserve"> </w:t>
            </w:r>
            <w:r w:rsidR="00D82980" w:rsidRPr="00D82980">
              <w:rPr>
                <w:rFonts w:ascii="Arial Narrow" w:hAnsi="Arial Narrow" w:cs="Arial"/>
                <w:color w:val="002060"/>
              </w:rPr>
              <w:t>Practice teamwork and inter-professional collaboration</w:t>
            </w:r>
            <w:r w:rsidR="00D82980" w:rsidRPr="00A328A1">
              <w:rPr>
                <w:rFonts w:cs="Arial"/>
                <w:b/>
                <w:bCs/>
                <w:color w:val="FF0000"/>
                <w:sz w:val="20"/>
                <w:szCs w:val="20"/>
              </w:rPr>
              <w:t xml:space="preserve"> </w:t>
            </w:r>
          </w:p>
          <w:p w14:paraId="185B2EA0" w14:textId="77777777" w:rsidR="00A328A1" w:rsidRPr="00DA21E4" w:rsidRDefault="00A328A1" w:rsidP="00A15A77">
            <w:pPr>
              <w:spacing w:after="0" w:line="240" w:lineRule="auto"/>
              <w:rPr>
                <w:rFonts w:cs="Arial"/>
                <w:b/>
                <w:bCs/>
                <w:color w:val="002060"/>
              </w:rPr>
            </w:pPr>
            <w:r w:rsidRPr="00A15A77">
              <w:rPr>
                <w:rFonts w:asciiTheme="minorHAnsi" w:eastAsia="Times New Roman" w:hAnsiTheme="minorHAnsi" w:cstheme="minorBidi"/>
                <w:b/>
                <w:bCs/>
                <w:color w:val="002060"/>
                <w:kern w:val="3"/>
                <w:sz w:val="24"/>
                <w:szCs w:val="24"/>
                <w:lang w:val="en-GB" w:eastAsia="en-GB"/>
              </w:rPr>
              <w:t>Domain C</w:t>
            </w:r>
          </w:p>
        </w:tc>
        <w:tc>
          <w:tcPr>
            <w:tcW w:w="7683" w:type="dxa"/>
            <w:shd w:val="clear" w:color="auto" w:fill="auto"/>
          </w:tcPr>
          <w:p w14:paraId="7D187222" w14:textId="77777777" w:rsidR="00B35007" w:rsidRPr="007C1B91" w:rsidRDefault="008F621F" w:rsidP="00542F7F">
            <w:pPr>
              <w:tabs>
                <w:tab w:val="left" w:pos="922"/>
                <w:tab w:val="left" w:pos="1005"/>
                <w:tab w:val="right" w:pos="1620"/>
              </w:tabs>
              <w:suppressAutoHyphens/>
              <w:autoSpaceDN w:val="0"/>
              <w:spacing w:after="0" w:line="240" w:lineRule="auto"/>
              <w:ind w:left="1005" w:hanging="990"/>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B35007" w:rsidRPr="007269D0">
              <w:rPr>
                <w:rFonts w:ascii="Arial Narrow" w:eastAsia="Times New Roman" w:hAnsi="Arial Narrow" w:cs="Arial"/>
                <w:b/>
                <w:bCs/>
                <w:color w:val="002060"/>
                <w:kern w:val="3"/>
                <w:lang w:val="en-GB" w:eastAsia="en-GB"/>
              </w:rPr>
              <w:t>11.1</w:t>
            </w:r>
            <w:r w:rsidR="00AF1E4F">
              <w:rPr>
                <w:rFonts w:ascii="Arial Narrow" w:eastAsia="Times New Roman" w:hAnsi="Arial Narrow" w:cs="Arial"/>
                <w:color w:val="002060"/>
                <w:kern w:val="3"/>
                <w:lang w:val="en-GB" w:eastAsia="en-GB"/>
              </w:rPr>
              <w:t xml:space="preserve"> </w:t>
            </w:r>
            <w:r w:rsidR="00465B65">
              <w:rPr>
                <w:rFonts w:ascii="Arial Narrow" w:eastAsia="Times New Roman" w:hAnsi="Arial Narrow" w:cs="Arial"/>
                <w:color w:val="002060"/>
                <w:kern w:val="3"/>
                <w:lang w:val="en-GB" w:eastAsia="en-GB"/>
              </w:rPr>
              <w:tab/>
            </w:r>
            <w:r w:rsidR="00465B65">
              <w:rPr>
                <w:rFonts w:ascii="Arial Narrow" w:eastAsia="Times New Roman" w:hAnsi="Arial Narrow" w:cs="Arial"/>
                <w:color w:val="002060"/>
                <w:kern w:val="3"/>
                <w:lang w:val="en-GB" w:eastAsia="en-GB"/>
              </w:rPr>
              <w:tab/>
            </w:r>
            <w:r w:rsidR="00465B65">
              <w:rPr>
                <w:rFonts w:ascii="Arial Narrow" w:eastAsia="Times New Roman" w:hAnsi="Arial Narrow" w:cs="Arial"/>
                <w:color w:val="002060"/>
                <w:kern w:val="3"/>
                <w:lang w:val="en-GB" w:eastAsia="en-GB"/>
              </w:rPr>
              <w:tab/>
            </w:r>
            <w:r w:rsidR="00AF1E4F">
              <w:rPr>
                <w:rFonts w:ascii="Arial Narrow" w:eastAsia="Times New Roman" w:hAnsi="Arial Narrow" w:cs="Arial"/>
                <w:color w:val="002060"/>
                <w:kern w:val="3"/>
                <w:lang w:val="en-GB" w:eastAsia="en-GB"/>
              </w:rPr>
              <w:t>Collaborate and i</w:t>
            </w:r>
            <w:r w:rsidR="0069496B">
              <w:rPr>
                <w:rFonts w:ascii="Arial Narrow" w:eastAsia="Times New Roman" w:hAnsi="Arial Narrow" w:cs="Arial"/>
                <w:color w:val="002060"/>
                <w:kern w:val="3"/>
                <w:lang w:val="en-GB" w:eastAsia="en-GB"/>
              </w:rPr>
              <w:t xml:space="preserve">dentify </w:t>
            </w:r>
            <w:r w:rsidR="00B35007" w:rsidRPr="007C1B91">
              <w:rPr>
                <w:rFonts w:ascii="Arial Narrow" w:eastAsia="Times New Roman" w:hAnsi="Arial Narrow" w:cs="Arial"/>
                <w:color w:val="002060"/>
                <w:kern w:val="3"/>
                <w:lang w:val="en-GB" w:eastAsia="en-GB"/>
              </w:rPr>
              <w:t>the roles of various healthcare professionals involved in patient</w:t>
            </w:r>
            <w:r w:rsidR="00F71088" w:rsidRPr="007C1B91">
              <w:rPr>
                <w:rFonts w:ascii="Arial Narrow" w:eastAsia="Times New Roman" w:hAnsi="Arial Narrow" w:cs="Arial"/>
                <w:color w:val="002060"/>
                <w:kern w:val="3"/>
                <w:lang w:val="en-GB" w:eastAsia="en-GB"/>
              </w:rPr>
              <w:t>’s</w:t>
            </w:r>
            <w:r w:rsidR="00B35007" w:rsidRPr="007C1B91">
              <w:rPr>
                <w:rFonts w:ascii="Arial Narrow" w:eastAsia="Times New Roman" w:hAnsi="Arial Narrow" w:cs="Arial"/>
                <w:color w:val="002060"/>
                <w:kern w:val="3"/>
                <w:lang w:val="en-GB" w:eastAsia="en-GB"/>
              </w:rPr>
              <w:t xml:space="preserve"> care and collaborate with them.</w:t>
            </w:r>
          </w:p>
        </w:tc>
      </w:tr>
      <w:tr w:rsidR="00B35007" w:rsidRPr="0016065B" w14:paraId="4773CB29" w14:textId="77777777">
        <w:trPr>
          <w:trHeight w:val="143"/>
        </w:trPr>
        <w:tc>
          <w:tcPr>
            <w:tcW w:w="2553" w:type="dxa"/>
            <w:vMerge/>
            <w:shd w:val="clear" w:color="auto" w:fill="auto"/>
            <w:vAlign w:val="center"/>
          </w:tcPr>
          <w:p w14:paraId="72C5B193" w14:textId="77777777" w:rsidR="00B35007" w:rsidRPr="0016065B" w:rsidRDefault="00B35007" w:rsidP="00820A8C">
            <w:pPr>
              <w:pStyle w:val="Standard"/>
              <w:jc w:val="left"/>
              <w:rPr>
                <w:rFonts w:ascii="Arial Narrow" w:hAnsi="Arial Narrow" w:cs="Arial"/>
                <w:color w:val="002060"/>
                <w:sz w:val="20"/>
                <w:szCs w:val="20"/>
              </w:rPr>
            </w:pPr>
          </w:p>
        </w:tc>
        <w:tc>
          <w:tcPr>
            <w:tcW w:w="7683" w:type="dxa"/>
            <w:shd w:val="clear" w:color="auto" w:fill="auto"/>
          </w:tcPr>
          <w:p w14:paraId="253A44F2" w14:textId="77777777" w:rsidR="00B35007" w:rsidRPr="007C1B91" w:rsidRDefault="008F621F" w:rsidP="00542F7F">
            <w:pPr>
              <w:tabs>
                <w:tab w:val="left" w:pos="922"/>
                <w:tab w:val="left" w:pos="1005"/>
                <w:tab w:val="right" w:pos="1620"/>
              </w:tabs>
              <w:suppressAutoHyphens/>
              <w:autoSpaceDN w:val="0"/>
              <w:spacing w:after="0" w:line="240" w:lineRule="auto"/>
              <w:ind w:left="1005" w:hanging="990"/>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B35007" w:rsidRPr="007269D0">
              <w:rPr>
                <w:rFonts w:ascii="Arial Narrow" w:eastAsia="Times New Roman" w:hAnsi="Arial Narrow" w:cs="Arial"/>
                <w:b/>
                <w:bCs/>
                <w:color w:val="002060"/>
                <w:kern w:val="3"/>
                <w:lang w:val="en-GB" w:eastAsia="en-GB"/>
              </w:rPr>
              <w:t>11.2</w:t>
            </w:r>
            <w:r w:rsidR="00B35007" w:rsidRPr="0069496B">
              <w:rPr>
                <w:rFonts w:ascii="Arial Narrow" w:eastAsia="Times New Roman" w:hAnsi="Arial Narrow" w:cs="Arial"/>
                <w:color w:val="002060"/>
                <w:kern w:val="3"/>
                <w:lang w:val="en-GB" w:eastAsia="en-GB"/>
              </w:rPr>
              <w:t xml:space="preserve"> </w:t>
            </w:r>
            <w:r w:rsidR="00465B65">
              <w:rPr>
                <w:rFonts w:ascii="Arial Narrow" w:eastAsia="Times New Roman" w:hAnsi="Arial Narrow" w:cs="Arial"/>
                <w:color w:val="002060"/>
                <w:kern w:val="3"/>
                <w:lang w:val="en-GB" w:eastAsia="en-GB"/>
              </w:rPr>
              <w:tab/>
            </w:r>
            <w:r w:rsidR="00465B65">
              <w:rPr>
                <w:rFonts w:ascii="Arial Narrow" w:eastAsia="Times New Roman" w:hAnsi="Arial Narrow" w:cs="Arial"/>
                <w:color w:val="002060"/>
                <w:kern w:val="3"/>
                <w:lang w:val="en-GB" w:eastAsia="en-GB"/>
              </w:rPr>
              <w:tab/>
            </w:r>
            <w:r w:rsidR="00465B65">
              <w:rPr>
                <w:rFonts w:ascii="Arial Narrow" w:eastAsia="Times New Roman" w:hAnsi="Arial Narrow" w:cs="Arial"/>
                <w:color w:val="002060"/>
                <w:kern w:val="3"/>
                <w:lang w:val="en-GB" w:eastAsia="en-GB"/>
              </w:rPr>
              <w:tab/>
            </w:r>
            <w:r w:rsidR="00B35007" w:rsidRPr="00D0362D">
              <w:rPr>
                <w:rFonts w:ascii="Arial Narrow" w:eastAsia="Times New Roman" w:hAnsi="Arial Narrow" w:cs="Arial"/>
                <w:color w:val="002060"/>
                <w:kern w:val="3"/>
                <w:lang w:val="en-GB" w:eastAsia="en-GB"/>
              </w:rPr>
              <w:t xml:space="preserve">Make </w:t>
            </w:r>
            <w:r w:rsidR="00B35007" w:rsidRPr="007C1B91">
              <w:rPr>
                <w:rFonts w:ascii="Arial Narrow" w:eastAsia="Times New Roman" w:hAnsi="Arial Narrow" w:cs="Arial"/>
                <w:color w:val="002060"/>
                <w:kern w:val="3"/>
                <w:lang w:val="en-GB" w:eastAsia="en-GB"/>
              </w:rPr>
              <w:t>clinical judgments and decisions, in partnership with other colleagues</w:t>
            </w:r>
            <w:r w:rsidR="00DA21E4" w:rsidRPr="007C1B91">
              <w:rPr>
                <w:rFonts w:ascii="Arial Narrow" w:eastAsia="Times New Roman" w:hAnsi="Arial Narrow" w:cs="Arial"/>
                <w:color w:val="002060"/>
                <w:kern w:val="3"/>
                <w:lang w:val="en-GB" w:eastAsia="en-GB"/>
              </w:rPr>
              <w:t xml:space="preserve"> </w:t>
            </w:r>
            <w:r w:rsidR="00997C5D" w:rsidRPr="007C1B91">
              <w:rPr>
                <w:rFonts w:ascii="Arial Narrow" w:eastAsia="Times New Roman" w:hAnsi="Arial Narrow" w:cs="Arial"/>
                <w:color w:val="002060"/>
                <w:kern w:val="3"/>
                <w:lang w:val="en-GB" w:eastAsia="en-GB"/>
              </w:rPr>
              <w:t>as appropriate for a graduate’s level of training and experience</w:t>
            </w:r>
          </w:p>
        </w:tc>
      </w:tr>
      <w:tr w:rsidR="00B35007" w:rsidRPr="0016065B" w14:paraId="03268A88" w14:textId="77777777">
        <w:trPr>
          <w:trHeight w:val="143"/>
        </w:trPr>
        <w:tc>
          <w:tcPr>
            <w:tcW w:w="2553" w:type="dxa"/>
            <w:vMerge/>
            <w:shd w:val="clear" w:color="auto" w:fill="auto"/>
            <w:vAlign w:val="center"/>
          </w:tcPr>
          <w:p w14:paraId="4045B62B" w14:textId="77777777" w:rsidR="00B35007" w:rsidRPr="0016065B" w:rsidRDefault="00B35007" w:rsidP="00820A8C">
            <w:pPr>
              <w:pStyle w:val="Standard"/>
              <w:jc w:val="left"/>
              <w:rPr>
                <w:rFonts w:ascii="Arial Narrow" w:hAnsi="Arial Narrow" w:cs="Arial"/>
                <w:color w:val="002060"/>
                <w:sz w:val="20"/>
                <w:szCs w:val="20"/>
              </w:rPr>
            </w:pPr>
          </w:p>
        </w:tc>
        <w:tc>
          <w:tcPr>
            <w:tcW w:w="7683" w:type="dxa"/>
            <w:shd w:val="clear" w:color="auto" w:fill="auto"/>
          </w:tcPr>
          <w:p w14:paraId="4D6A5408" w14:textId="77777777" w:rsidR="00B35007" w:rsidRPr="007C1B91" w:rsidRDefault="008F621F" w:rsidP="00542F7F">
            <w:pPr>
              <w:tabs>
                <w:tab w:val="left" w:pos="922"/>
                <w:tab w:val="left" w:pos="1005"/>
                <w:tab w:val="right" w:pos="1620"/>
              </w:tabs>
              <w:suppressAutoHyphens/>
              <w:autoSpaceDN w:val="0"/>
              <w:spacing w:after="0" w:line="240" w:lineRule="auto"/>
              <w:ind w:left="1005" w:hanging="990"/>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B35007" w:rsidRPr="007269D0">
              <w:rPr>
                <w:rFonts w:ascii="Arial Narrow" w:eastAsia="Times New Roman" w:hAnsi="Arial Narrow" w:cs="Arial"/>
                <w:b/>
                <w:bCs/>
                <w:color w:val="002060"/>
                <w:kern w:val="3"/>
                <w:lang w:val="en-GB" w:eastAsia="en-GB"/>
              </w:rPr>
              <w:t>11.3</w:t>
            </w:r>
            <w:r w:rsidR="00B35007" w:rsidRPr="007C1B91">
              <w:rPr>
                <w:rFonts w:ascii="Arial Narrow" w:eastAsia="Times New Roman" w:hAnsi="Arial Narrow" w:cs="Arial"/>
                <w:color w:val="002060"/>
                <w:kern w:val="3"/>
                <w:lang w:val="en-GB" w:eastAsia="en-GB"/>
              </w:rPr>
              <w:t xml:space="preserve"> </w:t>
            </w:r>
            <w:r w:rsidR="00465B65">
              <w:rPr>
                <w:rFonts w:ascii="Arial Narrow" w:eastAsia="Times New Roman" w:hAnsi="Arial Narrow" w:cs="Arial"/>
                <w:color w:val="002060"/>
                <w:kern w:val="3"/>
                <w:lang w:val="en-GB" w:eastAsia="en-GB"/>
              </w:rPr>
              <w:tab/>
            </w:r>
            <w:r w:rsidR="00465B65">
              <w:rPr>
                <w:rFonts w:ascii="Arial Narrow" w:eastAsia="Times New Roman" w:hAnsi="Arial Narrow" w:cs="Arial"/>
                <w:color w:val="002060"/>
                <w:kern w:val="3"/>
                <w:lang w:val="en-GB" w:eastAsia="en-GB"/>
              </w:rPr>
              <w:tab/>
            </w:r>
            <w:r w:rsidR="00465B65">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 xml:space="preserve">Recognize and </w:t>
            </w:r>
            <w:r w:rsidR="0069496B">
              <w:rPr>
                <w:rFonts w:ascii="Arial Narrow" w:eastAsia="Times New Roman" w:hAnsi="Arial Narrow" w:cs="Arial"/>
                <w:color w:val="002060"/>
                <w:kern w:val="3"/>
                <w:lang w:val="en-GB" w:eastAsia="en-GB"/>
              </w:rPr>
              <w:t>stress</w:t>
            </w:r>
            <w:r w:rsidR="00B35007" w:rsidRPr="007C1B91">
              <w:rPr>
                <w:rFonts w:ascii="Arial Narrow" w:eastAsia="Times New Roman" w:hAnsi="Arial Narrow" w:cs="Arial"/>
                <w:color w:val="002060"/>
                <w:kern w:val="3"/>
                <w:lang w:val="en-GB" w:eastAsia="en-GB"/>
              </w:rPr>
              <w:t xml:space="preserve"> the rationale and importance of teamwork.</w:t>
            </w:r>
          </w:p>
        </w:tc>
      </w:tr>
      <w:tr w:rsidR="00B35007" w:rsidRPr="0016065B" w14:paraId="36B25D94" w14:textId="77777777">
        <w:trPr>
          <w:trHeight w:val="232"/>
        </w:trPr>
        <w:tc>
          <w:tcPr>
            <w:tcW w:w="2553" w:type="dxa"/>
            <w:vMerge/>
            <w:shd w:val="clear" w:color="auto" w:fill="auto"/>
            <w:vAlign w:val="center"/>
          </w:tcPr>
          <w:p w14:paraId="789D2BCA" w14:textId="77777777" w:rsidR="00B35007" w:rsidRPr="0016065B" w:rsidRDefault="00B35007" w:rsidP="00820A8C">
            <w:pPr>
              <w:pStyle w:val="Standard"/>
              <w:jc w:val="left"/>
              <w:rPr>
                <w:rFonts w:ascii="Arial Narrow" w:hAnsi="Arial Narrow" w:cs="Arial"/>
                <w:color w:val="002060"/>
                <w:sz w:val="20"/>
                <w:szCs w:val="20"/>
              </w:rPr>
            </w:pPr>
          </w:p>
        </w:tc>
        <w:tc>
          <w:tcPr>
            <w:tcW w:w="7683" w:type="dxa"/>
            <w:shd w:val="clear" w:color="auto" w:fill="auto"/>
          </w:tcPr>
          <w:p w14:paraId="40A5E0EB" w14:textId="77777777" w:rsidR="00B35007" w:rsidRPr="007C1B91" w:rsidRDefault="008F621F" w:rsidP="00542F7F">
            <w:pPr>
              <w:tabs>
                <w:tab w:val="left" w:pos="922"/>
                <w:tab w:val="left" w:pos="1005"/>
                <w:tab w:val="right" w:pos="1620"/>
              </w:tabs>
              <w:suppressAutoHyphens/>
              <w:autoSpaceDN w:val="0"/>
              <w:spacing w:after="0" w:line="240" w:lineRule="auto"/>
              <w:ind w:left="1005" w:hanging="990"/>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B35007" w:rsidRPr="007269D0">
              <w:rPr>
                <w:rFonts w:ascii="Arial Narrow" w:eastAsia="Times New Roman" w:hAnsi="Arial Narrow" w:cs="Arial"/>
                <w:b/>
                <w:bCs/>
                <w:color w:val="002060"/>
                <w:kern w:val="3"/>
                <w:lang w:val="en-GB" w:eastAsia="en-GB"/>
              </w:rPr>
              <w:t>11.4</w:t>
            </w:r>
            <w:r w:rsidR="00B35007" w:rsidRPr="007C1B91">
              <w:rPr>
                <w:rFonts w:ascii="Arial Narrow" w:eastAsia="Times New Roman" w:hAnsi="Arial Narrow" w:cs="Arial"/>
                <w:color w:val="002060"/>
                <w:kern w:val="3"/>
                <w:lang w:val="en-GB" w:eastAsia="en-GB"/>
              </w:rPr>
              <w:t xml:space="preserve"> </w:t>
            </w:r>
            <w:r w:rsidR="00465B65">
              <w:rPr>
                <w:rFonts w:ascii="Arial Narrow" w:eastAsia="Times New Roman" w:hAnsi="Arial Narrow" w:cs="Arial"/>
                <w:color w:val="002060"/>
                <w:kern w:val="3"/>
                <w:lang w:val="en-GB" w:eastAsia="en-GB"/>
              </w:rPr>
              <w:tab/>
            </w:r>
            <w:r w:rsidR="00465B65">
              <w:rPr>
                <w:rFonts w:ascii="Arial Narrow" w:eastAsia="Times New Roman" w:hAnsi="Arial Narrow" w:cs="Arial"/>
                <w:color w:val="002060"/>
                <w:kern w:val="3"/>
                <w:lang w:val="en-GB" w:eastAsia="en-GB"/>
              </w:rPr>
              <w:tab/>
            </w:r>
            <w:r w:rsidR="00465B65">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 xml:space="preserve">Demonstrate the ability to </w:t>
            </w:r>
            <w:r w:rsidR="00B35007" w:rsidRPr="0069496B">
              <w:rPr>
                <w:rFonts w:ascii="Arial Narrow" w:eastAsia="Times New Roman" w:hAnsi="Arial Narrow" w:cs="Arial"/>
                <w:color w:val="002060"/>
                <w:kern w:val="3"/>
                <w:lang w:val="en-GB" w:eastAsia="en-GB"/>
              </w:rPr>
              <w:t>prevent and resolve</w:t>
            </w:r>
            <w:r w:rsidR="00B35007" w:rsidRPr="007C1B91">
              <w:rPr>
                <w:rFonts w:ascii="Arial Narrow" w:eastAsia="Times New Roman" w:hAnsi="Arial Narrow" w:cs="Arial"/>
                <w:color w:val="002060"/>
                <w:kern w:val="3"/>
                <w:lang w:val="en-GB" w:eastAsia="en-GB"/>
              </w:rPr>
              <w:t xml:space="preserve"> inter-professional team conflicts.</w:t>
            </w:r>
          </w:p>
        </w:tc>
      </w:tr>
      <w:tr w:rsidR="00B35007" w:rsidRPr="0016065B" w14:paraId="1CB5EAFB" w14:textId="77777777">
        <w:trPr>
          <w:trHeight w:val="522"/>
        </w:trPr>
        <w:tc>
          <w:tcPr>
            <w:tcW w:w="2553" w:type="dxa"/>
            <w:vMerge w:val="restart"/>
            <w:tcBorders>
              <w:bottom w:val="single" w:sz="4" w:space="0" w:color="auto"/>
            </w:tcBorders>
            <w:shd w:val="clear" w:color="auto" w:fill="FDE9D9"/>
          </w:tcPr>
          <w:p w14:paraId="73BCD82B" w14:textId="77777777" w:rsidR="00DA2A0A" w:rsidRDefault="008F621F" w:rsidP="0069496B">
            <w:pPr>
              <w:suppressAutoHyphens/>
              <w:autoSpaceDN w:val="0"/>
              <w:spacing w:after="0" w:line="240" w:lineRule="auto"/>
              <w:textAlignment w:val="baseline"/>
              <w:rPr>
                <w:rFonts w:cs="Arial"/>
                <w:b/>
                <w:bCs/>
                <w:color w:val="002060"/>
              </w:rPr>
            </w:pPr>
            <w:r>
              <w:rPr>
                <w:rFonts w:ascii="Arial Narrow" w:eastAsia="Times New Roman" w:hAnsi="Arial Narrow" w:cs="Arial"/>
                <w:b/>
                <w:bCs/>
                <w:color w:val="002060"/>
                <w:kern w:val="3"/>
                <w:lang w:val="en-GB" w:eastAsia="en-GB"/>
              </w:rPr>
              <w:t>P</w:t>
            </w:r>
            <w:r w:rsidR="00DA2A0A" w:rsidRPr="00585589">
              <w:rPr>
                <w:rFonts w:ascii="Arial Narrow" w:eastAsia="Times New Roman" w:hAnsi="Arial Narrow" w:cs="Arial"/>
                <w:b/>
                <w:bCs/>
                <w:color w:val="002060"/>
                <w:kern w:val="3"/>
                <w:lang w:val="en-GB" w:eastAsia="en-GB"/>
              </w:rPr>
              <w:t>LO12.</w:t>
            </w:r>
            <w:r w:rsidR="00DA2A0A">
              <w:rPr>
                <w:rFonts w:ascii="Arial Narrow" w:hAnsi="Arial Narrow" w:cs="Arial"/>
                <w:color w:val="002060"/>
              </w:rPr>
              <w:t xml:space="preserve"> </w:t>
            </w:r>
            <w:r w:rsidR="00C0778C">
              <w:rPr>
                <w:rFonts w:ascii="Arial Narrow" w:hAnsi="Arial Narrow" w:cs="Arial"/>
                <w:color w:val="002060"/>
              </w:rPr>
              <w:t xml:space="preserve">Use </w:t>
            </w:r>
            <w:r w:rsidR="00DA2A0A" w:rsidRPr="00D82980">
              <w:rPr>
                <w:rFonts w:ascii="Arial Narrow" w:hAnsi="Arial Narrow" w:cs="Arial"/>
                <w:color w:val="002060"/>
              </w:rPr>
              <w:t xml:space="preserve"> medical informatics in healthcare system effectively</w:t>
            </w:r>
          </w:p>
          <w:p w14:paraId="2EBDEEEB" w14:textId="77777777" w:rsidR="00A328A1" w:rsidRPr="008E6A47" w:rsidRDefault="00A328A1" w:rsidP="00A15A77">
            <w:pPr>
              <w:spacing w:after="0" w:line="240" w:lineRule="auto"/>
              <w:rPr>
                <w:rFonts w:cs="Arial"/>
                <w:b/>
                <w:bCs/>
                <w:color w:val="002060"/>
              </w:rPr>
            </w:pPr>
            <w:r w:rsidRPr="00A15A77">
              <w:rPr>
                <w:rFonts w:asciiTheme="minorHAnsi" w:eastAsia="Times New Roman" w:hAnsiTheme="minorHAnsi" w:cstheme="minorBidi"/>
                <w:b/>
                <w:bCs/>
                <w:color w:val="002060"/>
                <w:kern w:val="3"/>
                <w:sz w:val="24"/>
                <w:szCs w:val="24"/>
                <w:lang w:val="en-GB" w:eastAsia="en-GB"/>
              </w:rPr>
              <w:t>Domain D</w:t>
            </w:r>
          </w:p>
        </w:tc>
        <w:tc>
          <w:tcPr>
            <w:tcW w:w="7683" w:type="dxa"/>
            <w:tcBorders>
              <w:bottom w:val="single" w:sz="4" w:space="0" w:color="auto"/>
            </w:tcBorders>
            <w:shd w:val="clear" w:color="auto" w:fill="auto"/>
          </w:tcPr>
          <w:p w14:paraId="47838C9B" w14:textId="77777777" w:rsidR="00B35007" w:rsidRPr="007C1B91" w:rsidRDefault="008F621F" w:rsidP="00542F7F">
            <w:pPr>
              <w:tabs>
                <w:tab w:val="left" w:pos="922"/>
                <w:tab w:val="left" w:pos="1005"/>
                <w:tab w:val="right" w:pos="1620"/>
              </w:tabs>
              <w:suppressAutoHyphens/>
              <w:autoSpaceDN w:val="0"/>
              <w:spacing w:after="0" w:line="240" w:lineRule="auto"/>
              <w:ind w:left="1005" w:hanging="990"/>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9A0162" w:rsidRPr="007269D0">
              <w:rPr>
                <w:rFonts w:ascii="Arial Narrow" w:eastAsia="Times New Roman" w:hAnsi="Arial Narrow" w:cs="Arial"/>
                <w:b/>
                <w:bCs/>
                <w:color w:val="002060"/>
                <w:kern w:val="3"/>
                <w:lang w:val="en-GB" w:eastAsia="en-GB"/>
              </w:rPr>
              <w:t>12.1</w:t>
            </w:r>
            <w:r w:rsidR="009A0162" w:rsidRPr="007C1B91">
              <w:rPr>
                <w:rFonts w:ascii="Arial Narrow" w:eastAsia="Times New Roman" w:hAnsi="Arial Narrow" w:cs="Arial"/>
                <w:color w:val="002060"/>
                <w:kern w:val="3"/>
                <w:lang w:val="en-GB" w:eastAsia="en-GB"/>
              </w:rPr>
              <w:t xml:space="preserve"> </w:t>
            </w:r>
            <w:r w:rsidR="00465B65">
              <w:rPr>
                <w:rFonts w:ascii="Arial Narrow" w:eastAsia="Times New Roman" w:hAnsi="Arial Narrow" w:cs="Arial"/>
                <w:color w:val="002060"/>
                <w:kern w:val="3"/>
                <w:lang w:val="en-GB" w:eastAsia="en-GB"/>
              </w:rPr>
              <w:tab/>
            </w:r>
            <w:r w:rsidR="00465B65">
              <w:rPr>
                <w:rFonts w:ascii="Arial Narrow" w:eastAsia="Times New Roman" w:hAnsi="Arial Narrow" w:cs="Arial"/>
                <w:color w:val="002060"/>
                <w:kern w:val="3"/>
                <w:lang w:val="en-GB" w:eastAsia="en-GB"/>
              </w:rPr>
              <w:tab/>
            </w:r>
            <w:r w:rsidR="00465B65">
              <w:rPr>
                <w:rFonts w:ascii="Arial Narrow" w:eastAsia="Times New Roman" w:hAnsi="Arial Narrow" w:cs="Arial"/>
                <w:color w:val="002060"/>
                <w:kern w:val="3"/>
                <w:lang w:val="en-GB" w:eastAsia="en-GB"/>
              </w:rPr>
              <w:tab/>
            </w:r>
            <w:r w:rsidR="009A0162" w:rsidRPr="007C1B91">
              <w:rPr>
                <w:rFonts w:ascii="Arial Narrow" w:eastAsia="Times New Roman" w:hAnsi="Arial Narrow" w:cs="Arial"/>
                <w:color w:val="002060"/>
                <w:kern w:val="3"/>
                <w:lang w:val="en-GB" w:eastAsia="en-GB"/>
              </w:rPr>
              <w:t xml:space="preserve">Use </w:t>
            </w:r>
            <w:r w:rsidR="00B35007" w:rsidRPr="007C1B91">
              <w:rPr>
                <w:rFonts w:ascii="Arial Narrow" w:eastAsia="Times New Roman" w:hAnsi="Arial Narrow" w:cs="Arial"/>
                <w:color w:val="002060"/>
                <w:kern w:val="3"/>
                <w:lang w:val="en-GB" w:eastAsia="en-GB"/>
              </w:rPr>
              <w:t>technology and information systems</w:t>
            </w:r>
            <w:r w:rsidR="009A0162" w:rsidRPr="007C1B91">
              <w:rPr>
                <w:rFonts w:ascii="Arial Narrow" w:eastAsia="Times New Roman" w:hAnsi="Arial Narrow" w:cs="Arial"/>
                <w:color w:val="002060"/>
                <w:kern w:val="3"/>
                <w:lang w:val="en-GB" w:eastAsia="en-GB"/>
              </w:rPr>
              <w:t xml:space="preserve"> effectively</w:t>
            </w:r>
            <w:r w:rsidR="00B35007" w:rsidRPr="007C1B91">
              <w:rPr>
                <w:rFonts w:ascii="Arial Narrow" w:eastAsia="Times New Roman" w:hAnsi="Arial Narrow" w:cs="Arial"/>
                <w:color w:val="002060"/>
                <w:kern w:val="3"/>
                <w:lang w:val="en-GB" w:eastAsia="en-GB"/>
              </w:rPr>
              <w:t>, i</w:t>
            </w:r>
            <w:r w:rsidR="009E77D5" w:rsidRPr="007C1B91">
              <w:rPr>
                <w:rFonts w:ascii="Arial Narrow" w:eastAsia="Times New Roman" w:hAnsi="Arial Narrow" w:cs="Arial"/>
                <w:color w:val="002060"/>
                <w:kern w:val="3"/>
                <w:lang w:val="en-GB" w:eastAsia="en-GB"/>
              </w:rPr>
              <w:t xml:space="preserve">ncluding storing and retrieving of </w:t>
            </w:r>
            <w:r w:rsidR="00B35007" w:rsidRPr="007C1B91">
              <w:rPr>
                <w:rFonts w:ascii="Arial Narrow" w:eastAsia="Times New Roman" w:hAnsi="Arial Narrow" w:cs="Arial"/>
                <w:color w:val="002060"/>
                <w:kern w:val="3"/>
                <w:lang w:val="en-GB" w:eastAsia="en-GB"/>
              </w:rPr>
              <w:t>information.</w:t>
            </w:r>
          </w:p>
        </w:tc>
      </w:tr>
      <w:tr w:rsidR="00B35007" w:rsidRPr="00820A8C" w14:paraId="5D18FE5A" w14:textId="77777777">
        <w:trPr>
          <w:trHeight w:val="143"/>
        </w:trPr>
        <w:tc>
          <w:tcPr>
            <w:tcW w:w="2553" w:type="dxa"/>
            <w:vMerge/>
            <w:shd w:val="clear" w:color="auto" w:fill="auto"/>
            <w:vAlign w:val="center"/>
          </w:tcPr>
          <w:p w14:paraId="0A045C67" w14:textId="77777777" w:rsidR="00B35007" w:rsidRPr="0016065B" w:rsidRDefault="00B35007" w:rsidP="00820A8C">
            <w:pPr>
              <w:pStyle w:val="Standard"/>
              <w:jc w:val="left"/>
              <w:rPr>
                <w:rFonts w:ascii="Arial Narrow" w:hAnsi="Arial Narrow" w:cs="Arial"/>
                <w:color w:val="002060"/>
                <w:sz w:val="22"/>
                <w:szCs w:val="22"/>
              </w:rPr>
            </w:pPr>
          </w:p>
        </w:tc>
        <w:tc>
          <w:tcPr>
            <w:tcW w:w="7683" w:type="dxa"/>
            <w:shd w:val="clear" w:color="auto" w:fill="auto"/>
          </w:tcPr>
          <w:p w14:paraId="64599E41" w14:textId="77777777" w:rsidR="00B35007" w:rsidRPr="007C1B91" w:rsidRDefault="008F621F" w:rsidP="00542F7F">
            <w:pPr>
              <w:tabs>
                <w:tab w:val="left" w:pos="922"/>
                <w:tab w:val="left" w:pos="1005"/>
                <w:tab w:val="right" w:pos="1620"/>
              </w:tabs>
              <w:suppressAutoHyphens/>
              <w:autoSpaceDN w:val="0"/>
              <w:spacing w:after="0" w:line="240" w:lineRule="auto"/>
              <w:ind w:left="1005" w:hanging="990"/>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B35007" w:rsidRPr="007269D0">
              <w:rPr>
                <w:rFonts w:ascii="Arial Narrow" w:eastAsia="Times New Roman" w:hAnsi="Arial Narrow" w:cs="Arial"/>
                <w:b/>
                <w:bCs/>
                <w:color w:val="002060"/>
                <w:kern w:val="3"/>
                <w:lang w:val="en-GB" w:eastAsia="en-GB"/>
              </w:rPr>
              <w:t>12.2</w:t>
            </w:r>
            <w:r w:rsidR="00B35007" w:rsidRPr="007C1B91">
              <w:rPr>
                <w:rFonts w:ascii="Arial Narrow" w:eastAsia="Times New Roman" w:hAnsi="Arial Narrow" w:cs="Arial"/>
                <w:color w:val="002060"/>
                <w:kern w:val="3"/>
                <w:lang w:val="en-GB" w:eastAsia="en-GB"/>
              </w:rPr>
              <w:t xml:space="preserve"> </w:t>
            </w:r>
            <w:r w:rsidR="00465B65">
              <w:rPr>
                <w:rFonts w:ascii="Arial Narrow" w:eastAsia="Times New Roman" w:hAnsi="Arial Narrow" w:cs="Arial"/>
                <w:color w:val="002060"/>
                <w:kern w:val="3"/>
                <w:lang w:val="en-GB" w:eastAsia="en-GB"/>
              </w:rPr>
              <w:tab/>
            </w:r>
            <w:r w:rsidR="00465B65">
              <w:rPr>
                <w:rFonts w:ascii="Arial Narrow" w:eastAsia="Times New Roman" w:hAnsi="Arial Narrow" w:cs="Arial"/>
                <w:color w:val="002060"/>
                <w:kern w:val="3"/>
                <w:lang w:val="en-GB" w:eastAsia="en-GB"/>
              </w:rPr>
              <w:tab/>
            </w:r>
            <w:r w:rsidR="006D39D8" w:rsidRPr="00D0362D">
              <w:rPr>
                <w:rFonts w:ascii="Arial Narrow" w:eastAsia="Times New Roman" w:hAnsi="Arial Narrow" w:cs="Arial"/>
                <w:color w:val="002060"/>
                <w:kern w:val="3"/>
                <w:lang w:val="en-GB" w:eastAsia="en-GB"/>
              </w:rPr>
              <w:t>U</w:t>
            </w:r>
            <w:r w:rsidR="00B35007" w:rsidRPr="00D0362D">
              <w:rPr>
                <w:rFonts w:ascii="Arial Narrow" w:eastAsia="Times New Roman" w:hAnsi="Arial Narrow" w:cs="Arial"/>
                <w:color w:val="002060"/>
                <w:kern w:val="3"/>
                <w:lang w:val="en-GB" w:eastAsia="en-GB"/>
              </w:rPr>
              <w:t xml:space="preserve">se the information </w:t>
            </w:r>
            <w:r w:rsidR="006D39D8" w:rsidRPr="00D0362D">
              <w:rPr>
                <w:rFonts w:ascii="Arial Narrow" w:eastAsia="Times New Roman" w:hAnsi="Arial Narrow" w:cs="Arial"/>
                <w:color w:val="002060"/>
                <w:kern w:val="3"/>
                <w:lang w:val="en-GB" w:eastAsia="en-GB"/>
              </w:rPr>
              <w:t xml:space="preserve">retrieved from relevant sources </w:t>
            </w:r>
            <w:r w:rsidR="00B35007" w:rsidRPr="00D0362D">
              <w:rPr>
                <w:rFonts w:ascii="Arial Narrow" w:eastAsia="Times New Roman" w:hAnsi="Arial Narrow" w:cs="Arial"/>
                <w:color w:val="002060"/>
                <w:kern w:val="3"/>
                <w:lang w:val="en-GB" w:eastAsia="en-GB"/>
              </w:rPr>
              <w:t>appropriately and ethically in relation to patient care and health promotion.</w:t>
            </w:r>
          </w:p>
        </w:tc>
      </w:tr>
    </w:tbl>
    <w:p w14:paraId="22E29B43" w14:textId="77777777" w:rsidR="00210491" w:rsidRDefault="00210491" w:rsidP="00B35007">
      <w:pPr>
        <w:tabs>
          <w:tab w:val="right" w:pos="1710"/>
        </w:tabs>
        <w:suppressAutoHyphens/>
        <w:autoSpaceDN w:val="0"/>
        <w:spacing w:after="0" w:line="240" w:lineRule="auto"/>
        <w:textAlignment w:val="baseline"/>
        <w:rPr>
          <w:color w:val="002060"/>
          <w:sz w:val="16"/>
          <w:szCs w:val="16"/>
        </w:rPr>
      </w:pPr>
    </w:p>
    <w:p w14:paraId="6A6B27A3" w14:textId="77777777" w:rsidR="00136DFB" w:rsidRPr="0016065B" w:rsidRDefault="00210491" w:rsidP="00B35007">
      <w:pPr>
        <w:tabs>
          <w:tab w:val="right" w:pos="1710"/>
        </w:tabs>
        <w:suppressAutoHyphens/>
        <w:autoSpaceDN w:val="0"/>
        <w:spacing w:after="0" w:line="240" w:lineRule="auto"/>
        <w:textAlignment w:val="baseline"/>
        <w:rPr>
          <w:color w:val="002060"/>
          <w:sz w:val="16"/>
          <w:szCs w:val="16"/>
        </w:rPr>
      </w:pPr>
      <w:r>
        <w:rPr>
          <w:color w:val="002060"/>
          <w:sz w:val="16"/>
          <w:szCs w:val="16"/>
        </w:rPr>
        <w:br w:type="column"/>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7683"/>
      </w:tblGrid>
      <w:tr w:rsidR="00B35007" w:rsidRPr="0016065B" w14:paraId="47BEFED4" w14:textId="77777777">
        <w:trPr>
          <w:trHeight w:val="296"/>
        </w:trPr>
        <w:tc>
          <w:tcPr>
            <w:tcW w:w="10236" w:type="dxa"/>
            <w:gridSpan w:val="2"/>
            <w:shd w:val="clear" w:color="auto" w:fill="8DB3E2"/>
            <w:vAlign w:val="center"/>
          </w:tcPr>
          <w:p w14:paraId="2BDC914D" w14:textId="77777777" w:rsidR="00B35007" w:rsidRPr="00465B65" w:rsidRDefault="007C1B91" w:rsidP="00465B65">
            <w:pPr>
              <w:pStyle w:val="Standard"/>
              <w:jc w:val="left"/>
              <w:rPr>
                <w:rFonts w:asciiTheme="minorHAnsi" w:hAnsiTheme="minorHAnsi" w:cs="Arial"/>
                <w:b/>
                <w:bCs/>
                <w:color w:val="002060"/>
                <w:sz w:val="32"/>
                <w:szCs w:val="32"/>
              </w:rPr>
            </w:pPr>
            <w:r w:rsidRPr="00465B65">
              <w:rPr>
                <w:rFonts w:asciiTheme="minorHAnsi" w:hAnsiTheme="minorHAnsi" w:cs="Arial"/>
                <w:b/>
                <w:bCs/>
                <w:color w:val="002060"/>
                <w:sz w:val="32"/>
                <w:szCs w:val="32"/>
              </w:rPr>
              <w:t xml:space="preserve">Theme </w:t>
            </w:r>
            <w:r w:rsidR="00B35007" w:rsidRPr="00465B65">
              <w:rPr>
                <w:rFonts w:asciiTheme="minorHAnsi" w:hAnsiTheme="minorHAnsi" w:cs="Arial"/>
                <w:b/>
                <w:bCs/>
                <w:color w:val="002060"/>
                <w:sz w:val="32"/>
                <w:szCs w:val="32"/>
              </w:rPr>
              <w:t xml:space="preserve">V: Professionalism </w:t>
            </w:r>
          </w:p>
        </w:tc>
      </w:tr>
      <w:tr w:rsidR="00B35007" w:rsidRPr="0016065B" w14:paraId="736F0A6D" w14:textId="77777777">
        <w:trPr>
          <w:trHeight w:val="514"/>
        </w:trPr>
        <w:tc>
          <w:tcPr>
            <w:tcW w:w="10236" w:type="dxa"/>
            <w:gridSpan w:val="2"/>
            <w:shd w:val="clear" w:color="auto" w:fill="8DB3E2"/>
          </w:tcPr>
          <w:p w14:paraId="0542EC47" w14:textId="77777777" w:rsidR="00B35007" w:rsidRPr="00465B65" w:rsidRDefault="00B35007" w:rsidP="00465B65">
            <w:pPr>
              <w:spacing w:after="0" w:line="240" w:lineRule="auto"/>
              <w:jc w:val="both"/>
              <w:rPr>
                <w:rFonts w:asciiTheme="minorHAnsi" w:hAnsiTheme="minorHAnsi"/>
                <w:color w:val="002060"/>
                <w:sz w:val="32"/>
                <w:szCs w:val="32"/>
              </w:rPr>
            </w:pPr>
            <w:r w:rsidRPr="00465B65">
              <w:rPr>
                <w:rFonts w:asciiTheme="minorHAnsi" w:hAnsiTheme="minorHAnsi"/>
                <w:color w:val="002060"/>
                <w:sz w:val="24"/>
                <w:szCs w:val="24"/>
              </w:rPr>
              <w:t>The commitment to deliver the highest standards of ethical and professional behavior in all aspects of health practice, and take a responsibility for own personal and professional development.</w:t>
            </w:r>
          </w:p>
        </w:tc>
      </w:tr>
      <w:tr w:rsidR="00B35007" w:rsidRPr="0016065B" w14:paraId="03C0877E" w14:textId="77777777">
        <w:trPr>
          <w:trHeight w:val="274"/>
        </w:trPr>
        <w:tc>
          <w:tcPr>
            <w:tcW w:w="2553" w:type="dxa"/>
            <w:vMerge w:val="restart"/>
            <w:shd w:val="clear" w:color="auto" w:fill="FDE9D9"/>
          </w:tcPr>
          <w:p w14:paraId="05EFDF01" w14:textId="77777777" w:rsidR="00DA2A0A" w:rsidRDefault="008F621F" w:rsidP="002A1B99">
            <w:pPr>
              <w:tabs>
                <w:tab w:val="left" w:pos="67"/>
              </w:tabs>
              <w:suppressAutoHyphens/>
              <w:autoSpaceDN w:val="0"/>
              <w:spacing w:after="0" w:line="240" w:lineRule="auto"/>
              <w:textAlignment w:val="baseline"/>
              <w:rPr>
                <w:rFonts w:cs="Arial"/>
                <w:b/>
                <w:bCs/>
                <w:color w:val="FF0000"/>
                <w:sz w:val="20"/>
                <w:szCs w:val="20"/>
              </w:rPr>
            </w:pPr>
            <w:r>
              <w:rPr>
                <w:rFonts w:ascii="Arial Narrow" w:eastAsia="Times New Roman" w:hAnsi="Arial Narrow" w:cs="Arial"/>
                <w:b/>
                <w:bCs/>
                <w:color w:val="002060"/>
                <w:kern w:val="3"/>
                <w:lang w:val="en-GB" w:eastAsia="en-GB"/>
              </w:rPr>
              <w:t>P</w:t>
            </w:r>
            <w:r w:rsidR="00DA2A0A" w:rsidRPr="00585589">
              <w:rPr>
                <w:rFonts w:ascii="Arial Narrow" w:eastAsia="Times New Roman" w:hAnsi="Arial Narrow" w:cs="Arial"/>
                <w:b/>
                <w:bCs/>
                <w:color w:val="002060"/>
                <w:kern w:val="3"/>
                <w:lang w:val="en-GB" w:eastAsia="en-GB"/>
              </w:rPr>
              <w:t>LO13.</w:t>
            </w:r>
            <w:r w:rsidR="00DA2A0A">
              <w:rPr>
                <w:rFonts w:ascii="Arial Narrow" w:hAnsi="Arial Narrow" w:cs="Arial"/>
                <w:color w:val="002060"/>
              </w:rPr>
              <w:t xml:space="preserve"> </w:t>
            </w:r>
            <w:r w:rsidR="00DA2A0A" w:rsidRPr="00DA2A0A">
              <w:rPr>
                <w:rFonts w:ascii="Arial Narrow" w:hAnsi="Arial Narrow" w:cs="Arial"/>
                <w:color w:val="002060"/>
              </w:rPr>
              <w:t>Adhere to professional attitudes and behaviors of physicians</w:t>
            </w:r>
            <w:r w:rsidR="00DA2A0A" w:rsidRPr="00A328A1">
              <w:rPr>
                <w:rFonts w:cs="Arial"/>
                <w:b/>
                <w:bCs/>
                <w:color w:val="FF0000"/>
                <w:sz w:val="20"/>
                <w:szCs w:val="20"/>
              </w:rPr>
              <w:t xml:space="preserve"> </w:t>
            </w:r>
          </w:p>
          <w:p w14:paraId="5E4ACFF3" w14:textId="77777777" w:rsidR="00A328A1" w:rsidRPr="0016065B" w:rsidRDefault="00A328A1" w:rsidP="00A15A77">
            <w:pPr>
              <w:spacing w:after="0" w:line="240" w:lineRule="auto"/>
              <w:rPr>
                <w:rFonts w:cs="Arial"/>
                <w:b/>
                <w:bCs/>
                <w:color w:val="002060"/>
                <w:sz w:val="20"/>
                <w:szCs w:val="20"/>
              </w:rPr>
            </w:pPr>
            <w:r w:rsidRPr="00A15A77">
              <w:rPr>
                <w:rFonts w:asciiTheme="minorHAnsi" w:eastAsia="Times New Roman" w:hAnsiTheme="minorHAnsi" w:cstheme="minorBidi"/>
                <w:b/>
                <w:bCs/>
                <w:color w:val="002060"/>
                <w:kern w:val="3"/>
                <w:sz w:val="24"/>
                <w:szCs w:val="24"/>
                <w:lang w:val="en-GB" w:eastAsia="en-GB"/>
              </w:rPr>
              <w:t>Domain C</w:t>
            </w:r>
          </w:p>
        </w:tc>
        <w:tc>
          <w:tcPr>
            <w:tcW w:w="7683" w:type="dxa"/>
            <w:shd w:val="clear" w:color="auto" w:fill="auto"/>
          </w:tcPr>
          <w:p w14:paraId="77188C05" w14:textId="77777777" w:rsidR="00B35007" w:rsidRPr="007C1B91" w:rsidRDefault="008F621F" w:rsidP="00542F7F">
            <w:pPr>
              <w:tabs>
                <w:tab w:val="left" w:pos="1005"/>
                <w:tab w:val="right" w:pos="1620"/>
              </w:tabs>
              <w:suppressAutoHyphens/>
              <w:autoSpaceDN w:val="0"/>
              <w:spacing w:after="0" w:line="240" w:lineRule="auto"/>
              <w:ind w:left="1005" w:hanging="1005"/>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B35007" w:rsidRPr="007269D0">
              <w:rPr>
                <w:rFonts w:ascii="Arial Narrow" w:eastAsia="Times New Roman" w:hAnsi="Arial Narrow" w:cs="Arial"/>
                <w:b/>
                <w:bCs/>
                <w:color w:val="002060"/>
                <w:kern w:val="3"/>
                <w:lang w:val="en-GB" w:eastAsia="en-GB"/>
              </w:rPr>
              <w:t>13.1</w:t>
            </w:r>
            <w:r w:rsidR="00B35007" w:rsidRPr="007C1B91">
              <w:rPr>
                <w:rFonts w:ascii="Arial Narrow" w:eastAsia="Times New Roman" w:hAnsi="Arial Narrow" w:cs="Arial"/>
                <w:color w:val="002060"/>
                <w:kern w:val="3"/>
                <w:lang w:val="en-GB" w:eastAsia="en-GB"/>
              </w:rPr>
              <w:t xml:space="preserve"> </w:t>
            </w:r>
            <w:r w:rsidR="007269D0">
              <w:rPr>
                <w:rFonts w:ascii="Arial Narrow" w:eastAsia="Times New Roman" w:hAnsi="Arial Narrow" w:cs="Arial"/>
                <w:color w:val="002060"/>
                <w:kern w:val="3"/>
                <w:lang w:val="en-GB" w:eastAsia="en-GB"/>
              </w:rPr>
              <w:tab/>
            </w:r>
            <w:r w:rsidR="00B35007" w:rsidRPr="0069496B">
              <w:rPr>
                <w:rFonts w:ascii="Arial Narrow" w:eastAsia="Times New Roman" w:hAnsi="Arial Narrow" w:cs="Arial"/>
                <w:color w:val="002060"/>
                <w:kern w:val="3"/>
                <w:lang w:val="en-GB" w:eastAsia="en-GB"/>
              </w:rPr>
              <w:t>Place</w:t>
            </w:r>
            <w:r w:rsidR="00B35007" w:rsidRPr="007C1B91">
              <w:rPr>
                <w:rFonts w:ascii="Arial Narrow" w:eastAsia="Times New Roman" w:hAnsi="Arial Narrow" w:cs="Arial"/>
                <w:color w:val="002060"/>
                <w:kern w:val="3"/>
                <w:lang w:val="en-GB" w:eastAsia="en-GB"/>
              </w:rPr>
              <w:t xml:space="preserve"> the patient’s interests above one’s own.</w:t>
            </w:r>
          </w:p>
        </w:tc>
      </w:tr>
      <w:tr w:rsidR="00B35007" w:rsidRPr="0016065B" w14:paraId="1D8BC208" w14:textId="77777777">
        <w:trPr>
          <w:trHeight w:val="142"/>
        </w:trPr>
        <w:tc>
          <w:tcPr>
            <w:tcW w:w="2553" w:type="dxa"/>
            <w:vMerge/>
            <w:shd w:val="clear" w:color="auto" w:fill="auto"/>
            <w:vAlign w:val="center"/>
          </w:tcPr>
          <w:p w14:paraId="0C1AA101" w14:textId="77777777" w:rsidR="00B35007" w:rsidRPr="0016065B" w:rsidRDefault="00B35007" w:rsidP="002A1B99">
            <w:pPr>
              <w:pStyle w:val="Standard"/>
              <w:tabs>
                <w:tab w:val="left" w:pos="67"/>
              </w:tabs>
              <w:jc w:val="left"/>
              <w:rPr>
                <w:rFonts w:ascii="Calibri" w:hAnsi="Calibri" w:cs="Arial"/>
                <w:color w:val="002060"/>
                <w:sz w:val="20"/>
                <w:szCs w:val="20"/>
              </w:rPr>
            </w:pPr>
          </w:p>
        </w:tc>
        <w:tc>
          <w:tcPr>
            <w:tcW w:w="7683" w:type="dxa"/>
            <w:shd w:val="clear" w:color="auto" w:fill="auto"/>
          </w:tcPr>
          <w:p w14:paraId="749F47A0" w14:textId="77777777" w:rsidR="00B35007" w:rsidRPr="007C1B91" w:rsidRDefault="00B35007" w:rsidP="00542F7F">
            <w:pPr>
              <w:tabs>
                <w:tab w:val="left" w:pos="1005"/>
                <w:tab w:val="right" w:pos="1620"/>
              </w:tabs>
              <w:suppressAutoHyphens/>
              <w:autoSpaceDN w:val="0"/>
              <w:spacing w:after="0" w:line="240" w:lineRule="auto"/>
              <w:ind w:left="1005" w:hanging="1005"/>
              <w:jc w:val="lowKashida"/>
              <w:textAlignment w:val="baseline"/>
              <w:rPr>
                <w:rFonts w:ascii="Arial Narrow" w:eastAsia="Times New Roman" w:hAnsi="Arial Narrow" w:cs="Arial"/>
                <w:color w:val="002060"/>
                <w:kern w:val="3"/>
                <w:lang w:val="en-GB" w:eastAsia="en-GB"/>
              </w:rPr>
            </w:pPr>
          </w:p>
        </w:tc>
      </w:tr>
      <w:tr w:rsidR="00B35007" w:rsidRPr="0016065B" w14:paraId="0D765737" w14:textId="77777777">
        <w:trPr>
          <w:trHeight w:val="142"/>
        </w:trPr>
        <w:tc>
          <w:tcPr>
            <w:tcW w:w="2553" w:type="dxa"/>
            <w:vMerge/>
            <w:shd w:val="clear" w:color="auto" w:fill="auto"/>
            <w:vAlign w:val="center"/>
          </w:tcPr>
          <w:p w14:paraId="159F7EF5" w14:textId="77777777" w:rsidR="00B35007" w:rsidRPr="0016065B" w:rsidRDefault="00B35007" w:rsidP="002A1B99">
            <w:pPr>
              <w:pStyle w:val="Standard"/>
              <w:tabs>
                <w:tab w:val="left" w:pos="67"/>
              </w:tabs>
              <w:jc w:val="left"/>
              <w:rPr>
                <w:rFonts w:ascii="Calibri" w:hAnsi="Calibri" w:cs="Arial"/>
                <w:color w:val="002060"/>
                <w:sz w:val="20"/>
                <w:szCs w:val="20"/>
              </w:rPr>
            </w:pPr>
          </w:p>
        </w:tc>
        <w:tc>
          <w:tcPr>
            <w:tcW w:w="7683" w:type="dxa"/>
            <w:shd w:val="clear" w:color="auto" w:fill="auto"/>
          </w:tcPr>
          <w:p w14:paraId="22D62C83" w14:textId="77777777" w:rsidR="0016065B" w:rsidRPr="007C1B91" w:rsidRDefault="008F621F" w:rsidP="00542F7F">
            <w:pPr>
              <w:tabs>
                <w:tab w:val="left" w:pos="1005"/>
                <w:tab w:val="right" w:pos="1620"/>
              </w:tabs>
              <w:suppressAutoHyphens/>
              <w:autoSpaceDN w:val="0"/>
              <w:spacing w:after="0" w:line="240" w:lineRule="auto"/>
              <w:ind w:left="1005" w:hanging="1005"/>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B35007" w:rsidRPr="007269D0">
              <w:rPr>
                <w:rFonts w:ascii="Arial Narrow" w:eastAsia="Times New Roman" w:hAnsi="Arial Narrow" w:cs="Arial"/>
                <w:b/>
                <w:bCs/>
                <w:color w:val="002060"/>
                <w:kern w:val="3"/>
                <w:lang w:val="en-GB" w:eastAsia="en-GB"/>
              </w:rPr>
              <w:t>13.</w:t>
            </w:r>
            <w:r w:rsidR="00AF1E4F" w:rsidRPr="007269D0">
              <w:rPr>
                <w:rFonts w:ascii="Arial Narrow" w:eastAsia="Times New Roman" w:hAnsi="Arial Narrow" w:cs="Arial"/>
                <w:b/>
                <w:bCs/>
                <w:color w:val="002060"/>
                <w:kern w:val="3"/>
                <w:lang w:val="en-GB" w:eastAsia="en-GB"/>
              </w:rPr>
              <w:t>2</w:t>
            </w:r>
            <w:r w:rsidR="007269D0">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 xml:space="preserve">Recognize </w:t>
            </w:r>
            <w:r w:rsidR="00531058">
              <w:rPr>
                <w:rFonts w:ascii="Arial Narrow" w:eastAsia="Times New Roman" w:hAnsi="Arial Narrow" w:cs="Arial"/>
                <w:color w:val="002060"/>
                <w:kern w:val="3"/>
                <w:lang w:val="en-GB" w:eastAsia="en-GB"/>
              </w:rPr>
              <w:t xml:space="preserve">and manage </w:t>
            </w:r>
            <w:r w:rsidR="00B35007" w:rsidRPr="007C1B91">
              <w:rPr>
                <w:rFonts w:ascii="Arial Narrow" w:eastAsia="Times New Roman" w:hAnsi="Arial Narrow" w:cs="Arial"/>
                <w:color w:val="002060"/>
                <w:kern w:val="3"/>
                <w:lang w:val="en-GB" w:eastAsia="en-GB"/>
              </w:rPr>
              <w:t>conflict of interest.</w:t>
            </w:r>
          </w:p>
        </w:tc>
      </w:tr>
      <w:tr w:rsidR="00B35007" w:rsidRPr="0016065B" w14:paraId="3446C98F" w14:textId="77777777">
        <w:trPr>
          <w:trHeight w:val="142"/>
        </w:trPr>
        <w:tc>
          <w:tcPr>
            <w:tcW w:w="2553" w:type="dxa"/>
            <w:vMerge/>
            <w:shd w:val="clear" w:color="auto" w:fill="auto"/>
            <w:vAlign w:val="center"/>
          </w:tcPr>
          <w:p w14:paraId="0FFC803F" w14:textId="77777777" w:rsidR="00B35007" w:rsidRPr="0016065B" w:rsidRDefault="00B35007" w:rsidP="002A1B99">
            <w:pPr>
              <w:pStyle w:val="Standard"/>
              <w:tabs>
                <w:tab w:val="left" w:pos="67"/>
              </w:tabs>
              <w:jc w:val="left"/>
              <w:rPr>
                <w:rFonts w:ascii="Calibri" w:hAnsi="Calibri" w:cs="Arial"/>
                <w:color w:val="002060"/>
                <w:sz w:val="20"/>
                <w:szCs w:val="20"/>
              </w:rPr>
            </w:pPr>
          </w:p>
        </w:tc>
        <w:tc>
          <w:tcPr>
            <w:tcW w:w="7683" w:type="dxa"/>
            <w:shd w:val="clear" w:color="auto" w:fill="auto"/>
          </w:tcPr>
          <w:p w14:paraId="64D0AB41" w14:textId="77777777" w:rsidR="00B35007" w:rsidRPr="007C1B91" w:rsidRDefault="008F621F" w:rsidP="00542F7F">
            <w:pPr>
              <w:tabs>
                <w:tab w:val="left" w:pos="1005"/>
                <w:tab w:val="right" w:pos="1620"/>
              </w:tabs>
              <w:suppressAutoHyphens/>
              <w:autoSpaceDN w:val="0"/>
              <w:spacing w:after="0" w:line="240" w:lineRule="auto"/>
              <w:ind w:left="1005" w:hanging="1005"/>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B35007" w:rsidRPr="007269D0">
              <w:rPr>
                <w:rFonts w:ascii="Arial Narrow" w:eastAsia="Times New Roman" w:hAnsi="Arial Narrow" w:cs="Arial"/>
                <w:b/>
                <w:bCs/>
                <w:color w:val="002060"/>
                <w:kern w:val="3"/>
                <w:lang w:val="en-GB" w:eastAsia="en-GB"/>
              </w:rPr>
              <w:t>13.</w:t>
            </w:r>
            <w:r w:rsidR="00AF1E4F" w:rsidRPr="007269D0">
              <w:rPr>
                <w:rFonts w:ascii="Arial Narrow" w:eastAsia="Times New Roman" w:hAnsi="Arial Narrow" w:cs="Arial"/>
                <w:b/>
                <w:bCs/>
                <w:color w:val="002060"/>
                <w:kern w:val="3"/>
                <w:lang w:val="en-GB" w:eastAsia="en-GB"/>
              </w:rPr>
              <w:t>3</w:t>
            </w:r>
            <w:r w:rsidR="00AF1E4F" w:rsidRPr="007C1B91">
              <w:rPr>
                <w:rFonts w:ascii="Arial Narrow" w:eastAsia="Times New Roman" w:hAnsi="Arial Narrow" w:cs="Arial"/>
                <w:color w:val="002060"/>
                <w:kern w:val="3"/>
                <w:lang w:val="en-GB" w:eastAsia="en-GB"/>
              </w:rPr>
              <w:t xml:space="preserve"> </w:t>
            </w:r>
            <w:r w:rsidR="007269D0">
              <w:rPr>
                <w:rFonts w:ascii="Arial Narrow" w:eastAsia="Times New Roman" w:hAnsi="Arial Narrow" w:cs="Arial"/>
                <w:color w:val="002060"/>
                <w:kern w:val="3"/>
                <w:lang w:val="en-GB" w:eastAsia="en-GB"/>
              </w:rPr>
              <w:tab/>
            </w:r>
            <w:r w:rsidR="00A8649F">
              <w:rPr>
                <w:rFonts w:ascii="Arial Narrow" w:eastAsia="Times New Roman" w:hAnsi="Arial Narrow" w:cs="Arial"/>
                <w:color w:val="002060"/>
                <w:kern w:val="3"/>
                <w:lang w:val="en-GB" w:eastAsia="en-GB"/>
              </w:rPr>
              <w:t xml:space="preserve">Demonstrate </w:t>
            </w:r>
            <w:r w:rsidR="00A8649F" w:rsidRPr="008F621F">
              <w:rPr>
                <w:rFonts w:ascii="Arial Narrow" w:eastAsia="Times New Roman" w:hAnsi="Arial Narrow" w:cs="Arial"/>
                <w:color w:val="002060"/>
                <w:kern w:val="3"/>
                <w:lang w:val="en-GB" w:eastAsia="en-GB"/>
              </w:rPr>
              <w:t>r</w:t>
            </w:r>
            <w:r w:rsidR="00B35007" w:rsidRPr="008F621F">
              <w:rPr>
                <w:rFonts w:ascii="Arial Narrow" w:eastAsia="Times New Roman" w:hAnsi="Arial Narrow" w:cs="Arial"/>
                <w:color w:val="002060"/>
                <w:kern w:val="3"/>
                <w:lang w:val="en-GB" w:eastAsia="en-GB"/>
              </w:rPr>
              <w:t xml:space="preserve">espect </w:t>
            </w:r>
            <w:r w:rsidR="00A8649F" w:rsidRPr="008F621F">
              <w:rPr>
                <w:rFonts w:ascii="Arial Narrow" w:eastAsia="Times New Roman" w:hAnsi="Arial Narrow" w:cs="Arial"/>
                <w:color w:val="002060"/>
                <w:kern w:val="3"/>
                <w:lang w:val="en-GB" w:eastAsia="en-GB"/>
              </w:rPr>
              <w:t>f</w:t>
            </w:r>
            <w:r w:rsidR="00A8649F">
              <w:rPr>
                <w:rFonts w:ascii="Arial Narrow" w:eastAsia="Times New Roman" w:hAnsi="Arial Narrow" w:cs="Arial"/>
                <w:color w:val="002060"/>
                <w:kern w:val="3"/>
                <w:lang w:val="en-GB" w:eastAsia="en-GB"/>
              </w:rPr>
              <w:t xml:space="preserve">or </w:t>
            </w:r>
            <w:r w:rsidR="00B35007" w:rsidRPr="007C1B91">
              <w:rPr>
                <w:rFonts w:ascii="Arial Narrow" w:eastAsia="Times New Roman" w:hAnsi="Arial Narrow" w:cs="Arial"/>
                <w:color w:val="002060"/>
                <w:kern w:val="3"/>
                <w:lang w:val="en-GB" w:eastAsia="en-GB"/>
              </w:rPr>
              <w:t xml:space="preserve">patient and physician confidentiality, and </w:t>
            </w:r>
            <w:r w:rsidR="008C15C2">
              <w:rPr>
                <w:rFonts w:ascii="Arial Narrow" w:eastAsia="Times New Roman" w:hAnsi="Arial Narrow" w:cs="Arial"/>
                <w:color w:val="002060"/>
                <w:kern w:val="3"/>
                <w:lang w:val="en-GB" w:eastAsia="en-GB"/>
              </w:rPr>
              <w:t xml:space="preserve">awareness of </w:t>
            </w:r>
            <w:r w:rsidR="00B35007" w:rsidRPr="007C1B91">
              <w:rPr>
                <w:rFonts w:ascii="Arial Narrow" w:eastAsia="Times New Roman" w:hAnsi="Arial Narrow" w:cs="Arial"/>
                <w:color w:val="002060"/>
                <w:kern w:val="3"/>
                <w:lang w:val="en-GB" w:eastAsia="en-GB"/>
              </w:rPr>
              <w:t xml:space="preserve">the legal, ethical and medical issues surrounding </w:t>
            </w:r>
            <w:r w:rsidR="00385B80" w:rsidRPr="007C1B91">
              <w:rPr>
                <w:rFonts w:ascii="Arial Narrow" w:eastAsia="Times New Roman" w:hAnsi="Arial Narrow" w:cs="Arial"/>
                <w:color w:val="002060"/>
                <w:kern w:val="3"/>
                <w:lang w:val="en-GB" w:eastAsia="en-GB"/>
              </w:rPr>
              <w:t xml:space="preserve">a </w:t>
            </w:r>
            <w:r w:rsidR="00B35007" w:rsidRPr="007C1B91">
              <w:rPr>
                <w:rFonts w:ascii="Arial Narrow" w:eastAsia="Times New Roman" w:hAnsi="Arial Narrow" w:cs="Arial"/>
                <w:color w:val="002060"/>
                <w:kern w:val="3"/>
                <w:lang w:val="en-GB" w:eastAsia="en-GB"/>
              </w:rPr>
              <w:t>patient’s documentation.</w:t>
            </w:r>
          </w:p>
        </w:tc>
      </w:tr>
      <w:tr w:rsidR="00B35007" w:rsidRPr="0016065B" w14:paraId="34B94F92" w14:textId="77777777">
        <w:trPr>
          <w:trHeight w:val="142"/>
        </w:trPr>
        <w:tc>
          <w:tcPr>
            <w:tcW w:w="2553" w:type="dxa"/>
            <w:vMerge/>
            <w:shd w:val="clear" w:color="auto" w:fill="auto"/>
            <w:vAlign w:val="center"/>
          </w:tcPr>
          <w:p w14:paraId="1AAF50D6" w14:textId="77777777" w:rsidR="00B35007" w:rsidRPr="0016065B" w:rsidRDefault="00B35007" w:rsidP="002A1B99">
            <w:pPr>
              <w:pStyle w:val="Standard"/>
              <w:tabs>
                <w:tab w:val="left" w:pos="67"/>
              </w:tabs>
              <w:jc w:val="left"/>
              <w:rPr>
                <w:rFonts w:ascii="Calibri" w:hAnsi="Calibri" w:cs="Arial"/>
                <w:color w:val="002060"/>
                <w:sz w:val="20"/>
                <w:szCs w:val="20"/>
              </w:rPr>
            </w:pPr>
          </w:p>
        </w:tc>
        <w:tc>
          <w:tcPr>
            <w:tcW w:w="7683" w:type="dxa"/>
            <w:shd w:val="clear" w:color="auto" w:fill="auto"/>
          </w:tcPr>
          <w:p w14:paraId="52BCEC12" w14:textId="77777777" w:rsidR="008C29BC" w:rsidRPr="007C1B91" w:rsidRDefault="008F621F" w:rsidP="00542F7F">
            <w:pPr>
              <w:tabs>
                <w:tab w:val="left" w:pos="1005"/>
                <w:tab w:val="right" w:pos="1620"/>
              </w:tabs>
              <w:suppressAutoHyphens/>
              <w:autoSpaceDN w:val="0"/>
              <w:spacing w:after="0" w:line="240" w:lineRule="auto"/>
              <w:ind w:left="1005" w:hanging="1005"/>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B35007" w:rsidRPr="007269D0">
              <w:rPr>
                <w:rFonts w:ascii="Arial Narrow" w:eastAsia="Times New Roman" w:hAnsi="Arial Narrow" w:cs="Arial"/>
                <w:b/>
                <w:bCs/>
                <w:color w:val="002060"/>
                <w:kern w:val="3"/>
                <w:lang w:val="en-GB" w:eastAsia="en-GB"/>
              </w:rPr>
              <w:t>13.</w:t>
            </w:r>
            <w:r w:rsidR="00AF1E4F" w:rsidRPr="007269D0">
              <w:rPr>
                <w:rFonts w:ascii="Arial Narrow" w:eastAsia="Times New Roman" w:hAnsi="Arial Narrow" w:cs="Arial"/>
                <w:b/>
                <w:bCs/>
                <w:color w:val="002060"/>
                <w:kern w:val="3"/>
                <w:lang w:val="en-GB" w:eastAsia="en-GB"/>
              </w:rPr>
              <w:t xml:space="preserve">4 </w:t>
            </w:r>
            <w:r w:rsidR="007269D0">
              <w:rPr>
                <w:rFonts w:ascii="Arial Narrow" w:eastAsia="Times New Roman" w:hAnsi="Arial Narrow" w:cs="Arial"/>
                <w:color w:val="002060"/>
                <w:kern w:val="3"/>
                <w:lang w:val="en-GB" w:eastAsia="en-GB"/>
              </w:rPr>
              <w:tab/>
            </w:r>
            <w:r w:rsidR="00B35007" w:rsidRPr="00A02E92">
              <w:rPr>
                <w:rFonts w:ascii="Arial Narrow" w:eastAsia="Times New Roman" w:hAnsi="Arial Narrow" w:cs="Arial"/>
                <w:color w:val="002060"/>
                <w:kern w:val="3"/>
                <w:lang w:val="en-GB" w:eastAsia="en-GB"/>
              </w:rPr>
              <w:t>Be accountable</w:t>
            </w:r>
            <w:r w:rsidR="00B35007" w:rsidRPr="007C1B91">
              <w:rPr>
                <w:rFonts w:ascii="Arial Narrow" w:eastAsia="Times New Roman" w:hAnsi="Arial Narrow" w:cs="Arial"/>
                <w:color w:val="002060"/>
                <w:kern w:val="3"/>
                <w:lang w:val="en-GB" w:eastAsia="en-GB"/>
              </w:rPr>
              <w:t xml:space="preserve"> </w:t>
            </w:r>
            <w:r w:rsidR="00AF1E4F">
              <w:rPr>
                <w:rFonts w:ascii="Arial Narrow" w:eastAsia="Times New Roman" w:hAnsi="Arial Narrow" w:cs="Arial"/>
                <w:color w:val="002060"/>
                <w:kern w:val="3"/>
                <w:lang w:val="en-GB" w:eastAsia="en-GB"/>
              </w:rPr>
              <w:t>for</w:t>
            </w:r>
            <w:r w:rsidR="00B35007" w:rsidRPr="007C1B91">
              <w:rPr>
                <w:rFonts w:ascii="Arial Narrow" w:eastAsia="Times New Roman" w:hAnsi="Arial Narrow" w:cs="Arial"/>
                <w:color w:val="002060"/>
                <w:kern w:val="3"/>
                <w:lang w:val="en-GB" w:eastAsia="en-GB"/>
              </w:rPr>
              <w:t xml:space="preserve"> one’s own limitations</w:t>
            </w:r>
            <w:r w:rsidR="008E6A47" w:rsidRPr="007C1B91">
              <w:rPr>
                <w:rFonts w:ascii="Arial Narrow" w:eastAsia="Times New Roman" w:hAnsi="Arial Narrow" w:cs="Arial"/>
                <w:color w:val="002060"/>
                <w:kern w:val="3"/>
                <w:lang w:val="en-GB" w:eastAsia="en-GB"/>
              </w:rPr>
              <w:t xml:space="preserve"> </w:t>
            </w:r>
            <w:r w:rsidR="00802835" w:rsidRPr="007C1B91">
              <w:rPr>
                <w:rFonts w:ascii="Arial Narrow" w:eastAsia="Times New Roman" w:hAnsi="Arial Narrow" w:cs="Arial"/>
                <w:color w:val="002060"/>
                <w:kern w:val="3"/>
                <w:lang w:val="en-GB" w:eastAsia="en-GB"/>
              </w:rPr>
              <w:t xml:space="preserve">and </w:t>
            </w:r>
            <w:r w:rsidR="000F0460" w:rsidRPr="007C1B91">
              <w:rPr>
                <w:rFonts w:ascii="Arial Narrow" w:eastAsia="Times New Roman" w:hAnsi="Arial Narrow" w:cs="Arial"/>
                <w:color w:val="002060"/>
                <w:kern w:val="3"/>
                <w:lang w:val="en-GB" w:eastAsia="en-GB"/>
              </w:rPr>
              <w:t>self-</w:t>
            </w:r>
            <w:r w:rsidR="00E71FE0" w:rsidRPr="007C1B91">
              <w:rPr>
                <w:rFonts w:ascii="Arial Narrow" w:eastAsia="Times New Roman" w:hAnsi="Arial Narrow" w:cs="Arial"/>
                <w:color w:val="002060"/>
                <w:kern w:val="3"/>
                <w:lang w:val="en-GB" w:eastAsia="en-GB"/>
              </w:rPr>
              <w:t>evaluation</w:t>
            </w:r>
          </w:p>
        </w:tc>
      </w:tr>
      <w:tr w:rsidR="00B35007" w:rsidRPr="0016065B" w14:paraId="0EE880F7" w14:textId="77777777">
        <w:trPr>
          <w:trHeight w:val="142"/>
        </w:trPr>
        <w:tc>
          <w:tcPr>
            <w:tcW w:w="2553" w:type="dxa"/>
            <w:vMerge/>
            <w:shd w:val="clear" w:color="auto" w:fill="auto"/>
            <w:vAlign w:val="center"/>
          </w:tcPr>
          <w:p w14:paraId="442E767F" w14:textId="77777777" w:rsidR="00B35007" w:rsidRPr="0016065B" w:rsidRDefault="00B35007" w:rsidP="002A1B99">
            <w:pPr>
              <w:pStyle w:val="Standard"/>
              <w:tabs>
                <w:tab w:val="left" w:pos="67"/>
              </w:tabs>
              <w:jc w:val="left"/>
              <w:rPr>
                <w:rFonts w:ascii="Calibri" w:hAnsi="Calibri" w:cs="Arial"/>
                <w:color w:val="002060"/>
                <w:sz w:val="20"/>
                <w:szCs w:val="20"/>
              </w:rPr>
            </w:pPr>
          </w:p>
        </w:tc>
        <w:tc>
          <w:tcPr>
            <w:tcW w:w="7683" w:type="dxa"/>
            <w:shd w:val="clear" w:color="auto" w:fill="auto"/>
          </w:tcPr>
          <w:p w14:paraId="4584B38A" w14:textId="77777777" w:rsidR="00B35007" w:rsidRPr="007C1B91" w:rsidRDefault="008F621F" w:rsidP="00542F7F">
            <w:pPr>
              <w:tabs>
                <w:tab w:val="left" w:pos="1005"/>
                <w:tab w:val="right" w:pos="1620"/>
              </w:tabs>
              <w:suppressAutoHyphens/>
              <w:autoSpaceDN w:val="0"/>
              <w:spacing w:after="0" w:line="240" w:lineRule="auto"/>
              <w:ind w:left="1005" w:hanging="1005"/>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B35007" w:rsidRPr="007269D0">
              <w:rPr>
                <w:rFonts w:ascii="Arial Narrow" w:eastAsia="Times New Roman" w:hAnsi="Arial Narrow" w:cs="Arial"/>
                <w:b/>
                <w:bCs/>
                <w:color w:val="002060"/>
                <w:kern w:val="3"/>
                <w:lang w:val="en-GB" w:eastAsia="en-GB"/>
              </w:rPr>
              <w:t>13.</w:t>
            </w:r>
            <w:r w:rsidR="00AF1E4F" w:rsidRPr="007269D0">
              <w:rPr>
                <w:rFonts w:ascii="Arial Narrow" w:eastAsia="Times New Roman" w:hAnsi="Arial Narrow" w:cs="Arial"/>
                <w:b/>
                <w:bCs/>
                <w:color w:val="002060"/>
                <w:kern w:val="3"/>
                <w:lang w:val="en-GB" w:eastAsia="en-GB"/>
              </w:rPr>
              <w:t>5</w:t>
            </w:r>
            <w:r w:rsidR="00AF1E4F" w:rsidRPr="007C1B91">
              <w:rPr>
                <w:rFonts w:ascii="Arial Narrow" w:eastAsia="Times New Roman" w:hAnsi="Arial Narrow" w:cs="Arial"/>
                <w:color w:val="002060"/>
                <w:kern w:val="3"/>
                <w:lang w:val="en-GB" w:eastAsia="en-GB"/>
              </w:rPr>
              <w:t xml:space="preserve"> </w:t>
            </w:r>
            <w:r w:rsidR="007269D0">
              <w:rPr>
                <w:rFonts w:ascii="Arial Narrow" w:eastAsia="Times New Roman" w:hAnsi="Arial Narrow" w:cs="Arial"/>
                <w:color w:val="002060"/>
                <w:kern w:val="3"/>
                <w:lang w:val="en-GB" w:eastAsia="en-GB"/>
              </w:rPr>
              <w:tab/>
            </w:r>
            <w:r w:rsidR="00B35007" w:rsidRPr="00A02E92">
              <w:rPr>
                <w:rFonts w:ascii="Arial Narrow" w:eastAsia="Times New Roman" w:hAnsi="Arial Narrow" w:cs="Arial"/>
                <w:color w:val="002060"/>
                <w:kern w:val="3"/>
                <w:lang w:val="en-GB" w:eastAsia="en-GB"/>
              </w:rPr>
              <w:t>Cope</w:t>
            </w:r>
            <w:r w:rsidR="00B35007" w:rsidRPr="007C1B91">
              <w:rPr>
                <w:rFonts w:ascii="Arial Narrow" w:eastAsia="Times New Roman" w:hAnsi="Arial Narrow" w:cs="Arial"/>
                <w:color w:val="002060"/>
                <w:kern w:val="3"/>
                <w:lang w:val="en-GB" w:eastAsia="en-GB"/>
              </w:rPr>
              <w:t xml:space="preserve"> adaptively and se</w:t>
            </w:r>
            <w:r w:rsidR="00F73980" w:rsidRPr="007C1B91">
              <w:rPr>
                <w:rFonts w:ascii="Arial Narrow" w:eastAsia="Times New Roman" w:hAnsi="Arial Narrow" w:cs="Arial"/>
                <w:color w:val="002060"/>
                <w:kern w:val="3"/>
                <w:lang w:val="en-GB" w:eastAsia="en-GB"/>
              </w:rPr>
              <w:t>ek appropriate help for stress</w:t>
            </w:r>
            <w:r w:rsidR="00B35007" w:rsidRPr="007C1B91">
              <w:rPr>
                <w:rFonts w:ascii="Arial Narrow" w:eastAsia="Times New Roman" w:hAnsi="Arial Narrow" w:cs="Arial"/>
                <w:color w:val="002060"/>
                <w:kern w:val="3"/>
                <w:lang w:val="en-GB" w:eastAsia="en-GB"/>
              </w:rPr>
              <w:t>, illness and problems likely to occur during medical training and practice.</w:t>
            </w:r>
          </w:p>
        </w:tc>
      </w:tr>
      <w:tr w:rsidR="00F73980" w:rsidRPr="0016065B" w14:paraId="6AE6F88B" w14:textId="77777777">
        <w:trPr>
          <w:trHeight w:val="318"/>
        </w:trPr>
        <w:tc>
          <w:tcPr>
            <w:tcW w:w="2553" w:type="dxa"/>
            <w:vMerge/>
            <w:shd w:val="clear" w:color="auto" w:fill="auto"/>
            <w:vAlign w:val="center"/>
          </w:tcPr>
          <w:p w14:paraId="08A83051" w14:textId="77777777" w:rsidR="00F73980" w:rsidRPr="0016065B" w:rsidRDefault="00F73980" w:rsidP="002A1B99">
            <w:pPr>
              <w:pStyle w:val="Standard"/>
              <w:tabs>
                <w:tab w:val="left" w:pos="67"/>
              </w:tabs>
              <w:jc w:val="left"/>
              <w:rPr>
                <w:rFonts w:ascii="Calibri" w:hAnsi="Calibri" w:cs="Arial"/>
                <w:color w:val="002060"/>
                <w:sz w:val="20"/>
                <w:szCs w:val="20"/>
              </w:rPr>
            </w:pPr>
          </w:p>
        </w:tc>
        <w:tc>
          <w:tcPr>
            <w:tcW w:w="7683" w:type="dxa"/>
            <w:shd w:val="clear" w:color="auto" w:fill="auto"/>
          </w:tcPr>
          <w:p w14:paraId="375249D3" w14:textId="77777777" w:rsidR="00820A8C" w:rsidRPr="007C1B91" w:rsidRDefault="008F621F" w:rsidP="00542F7F">
            <w:pPr>
              <w:tabs>
                <w:tab w:val="left" w:pos="1005"/>
                <w:tab w:val="right" w:pos="1620"/>
              </w:tabs>
              <w:suppressAutoHyphens/>
              <w:autoSpaceDN w:val="0"/>
              <w:spacing w:after="0" w:line="240" w:lineRule="auto"/>
              <w:ind w:left="1005" w:hanging="1005"/>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F73980" w:rsidRPr="007269D0">
              <w:rPr>
                <w:rFonts w:ascii="Arial Narrow" w:eastAsia="Times New Roman" w:hAnsi="Arial Narrow" w:cs="Arial"/>
                <w:b/>
                <w:bCs/>
                <w:color w:val="002060"/>
                <w:kern w:val="3"/>
                <w:lang w:val="en-GB" w:eastAsia="en-GB"/>
              </w:rPr>
              <w:t>13.</w:t>
            </w:r>
            <w:r w:rsidR="00AF1E4F" w:rsidRPr="007269D0">
              <w:rPr>
                <w:rFonts w:ascii="Arial Narrow" w:eastAsia="Times New Roman" w:hAnsi="Arial Narrow" w:cs="Arial"/>
                <w:b/>
                <w:bCs/>
                <w:color w:val="002060"/>
                <w:kern w:val="3"/>
                <w:lang w:val="en-GB" w:eastAsia="en-GB"/>
              </w:rPr>
              <w:t>6</w:t>
            </w:r>
            <w:r w:rsidR="00AF1E4F" w:rsidRPr="007C1B91">
              <w:rPr>
                <w:rFonts w:ascii="Arial Narrow" w:eastAsia="Times New Roman" w:hAnsi="Arial Narrow" w:cs="Arial"/>
                <w:color w:val="002060"/>
                <w:kern w:val="3"/>
                <w:lang w:val="en-GB" w:eastAsia="en-GB"/>
              </w:rPr>
              <w:t xml:space="preserve"> </w:t>
            </w:r>
            <w:r w:rsidR="007269D0">
              <w:rPr>
                <w:rFonts w:ascii="Arial Narrow" w:eastAsia="Times New Roman" w:hAnsi="Arial Narrow" w:cs="Arial"/>
                <w:color w:val="002060"/>
                <w:kern w:val="3"/>
                <w:lang w:val="en-GB" w:eastAsia="en-GB"/>
              </w:rPr>
              <w:tab/>
            </w:r>
            <w:r w:rsidR="00E4171B">
              <w:rPr>
                <w:rFonts w:ascii="Arial Narrow" w:eastAsia="Times New Roman" w:hAnsi="Arial Narrow" w:cs="Arial"/>
                <w:color w:val="002060"/>
                <w:kern w:val="3"/>
                <w:lang w:val="en-GB" w:eastAsia="en-GB"/>
              </w:rPr>
              <w:t>Com</w:t>
            </w:r>
            <w:r w:rsidR="00A8649F">
              <w:rPr>
                <w:rFonts w:ascii="Arial Narrow" w:eastAsia="Times New Roman" w:hAnsi="Arial Narrow" w:cs="Arial"/>
                <w:color w:val="002060"/>
                <w:kern w:val="3"/>
                <w:lang w:val="en-GB" w:eastAsia="en-GB"/>
              </w:rPr>
              <w:t>ply</w:t>
            </w:r>
            <w:r w:rsidR="000F0460" w:rsidRPr="007C1B91">
              <w:rPr>
                <w:rFonts w:ascii="Arial Narrow" w:eastAsia="Times New Roman" w:hAnsi="Arial Narrow" w:cs="Arial"/>
                <w:color w:val="002060"/>
                <w:kern w:val="3"/>
                <w:lang w:val="en-GB" w:eastAsia="en-GB"/>
              </w:rPr>
              <w:t xml:space="preserve"> </w:t>
            </w:r>
            <w:r w:rsidR="00E4171B">
              <w:rPr>
                <w:rFonts w:ascii="Arial Narrow" w:eastAsia="Times New Roman" w:hAnsi="Arial Narrow" w:cs="Arial"/>
                <w:color w:val="002060"/>
                <w:kern w:val="3"/>
                <w:lang w:val="en-GB" w:eastAsia="en-GB"/>
              </w:rPr>
              <w:t xml:space="preserve">with </w:t>
            </w:r>
            <w:r w:rsidR="000F0460" w:rsidRPr="007C1B91">
              <w:rPr>
                <w:rFonts w:ascii="Arial Narrow" w:eastAsia="Times New Roman" w:hAnsi="Arial Narrow" w:cs="Arial"/>
                <w:color w:val="002060"/>
                <w:kern w:val="3"/>
                <w:lang w:val="en-GB" w:eastAsia="en-GB"/>
              </w:rPr>
              <w:t>workplace</w:t>
            </w:r>
            <w:r w:rsidR="00F73980" w:rsidRPr="007C1B91">
              <w:rPr>
                <w:rFonts w:ascii="Arial Narrow" w:eastAsia="Times New Roman" w:hAnsi="Arial Narrow" w:cs="Arial"/>
                <w:color w:val="002060"/>
                <w:kern w:val="3"/>
                <w:lang w:val="en-GB" w:eastAsia="en-GB"/>
              </w:rPr>
              <w:t xml:space="preserve"> </w:t>
            </w:r>
            <w:r w:rsidR="00A8649F" w:rsidRPr="007C1B91">
              <w:rPr>
                <w:rFonts w:ascii="Arial Narrow" w:eastAsia="Times New Roman" w:hAnsi="Arial Narrow" w:cs="Arial"/>
                <w:color w:val="002060"/>
                <w:kern w:val="3"/>
                <w:lang w:val="en-GB" w:eastAsia="en-GB"/>
              </w:rPr>
              <w:t>rules, regulations,</w:t>
            </w:r>
            <w:r w:rsidR="00F73980" w:rsidRPr="007C1B91">
              <w:rPr>
                <w:rFonts w:ascii="Arial Narrow" w:eastAsia="Times New Roman" w:hAnsi="Arial Narrow" w:cs="Arial"/>
                <w:color w:val="002060"/>
                <w:kern w:val="3"/>
                <w:lang w:val="en-GB" w:eastAsia="en-GB"/>
              </w:rPr>
              <w:t xml:space="preserve"> and the principles of quality focus practice.</w:t>
            </w:r>
          </w:p>
        </w:tc>
      </w:tr>
      <w:tr w:rsidR="00B35007" w:rsidRPr="0016065B" w14:paraId="602F6E5C" w14:textId="77777777">
        <w:trPr>
          <w:trHeight w:val="523"/>
        </w:trPr>
        <w:tc>
          <w:tcPr>
            <w:tcW w:w="2553" w:type="dxa"/>
            <w:vMerge w:val="restart"/>
            <w:shd w:val="clear" w:color="auto" w:fill="FDE9D9"/>
          </w:tcPr>
          <w:p w14:paraId="39D9E4FB" w14:textId="77777777" w:rsidR="00DA2A0A" w:rsidRDefault="008F621F" w:rsidP="002A1B99">
            <w:pPr>
              <w:tabs>
                <w:tab w:val="left" w:pos="67"/>
              </w:tabs>
              <w:suppressAutoHyphens/>
              <w:autoSpaceDN w:val="0"/>
              <w:spacing w:after="0" w:line="240" w:lineRule="auto"/>
              <w:textAlignment w:val="baseline"/>
              <w:rPr>
                <w:rFonts w:cs="Arial"/>
                <w:b/>
                <w:bCs/>
                <w:color w:val="FF0000"/>
                <w:sz w:val="20"/>
                <w:szCs w:val="20"/>
              </w:rPr>
            </w:pPr>
            <w:r>
              <w:rPr>
                <w:rFonts w:ascii="Arial Narrow" w:eastAsia="Times New Roman" w:hAnsi="Arial Narrow" w:cs="Arial"/>
                <w:b/>
                <w:bCs/>
                <w:color w:val="002060"/>
                <w:kern w:val="3"/>
                <w:lang w:val="en-GB" w:eastAsia="en-GB"/>
              </w:rPr>
              <w:t>P</w:t>
            </w:r>
            <w:r w:rsidR="00DA2A0A" w:rsidRPr="00585589">
              <w:rPr>
                <w:rFonts w:ascii="Arial Narrow" w:eastAsia="Times New Roman" w:hAnsi="Arial Narrow" w:cs="Arial"/>
                <w:b/>
                <w:bCs/>
                <w:color w:val="002060"/>
                <w:kern w:val="3"/>
                <w:lang w:val="en-GB" w:eastAsia="en-GB"/>
              </w:rPr>
              <w:t>LO14.</w:t>
            </w:r>
            <w:r w:rsidR="00DA2A0A" w:rsidRPr="00346F9A">
              <w:rPr>
                <w:rFonts w:ascii="Arial Narrow" w:hAnsi="Arial Narrow" w:cs="Arial"/>
                <w:color w:val="002060"/>
              </w:rPr>
              <w:t xml:space="preserve"> </w:t>
            </w:r>
            <w:r w:rsidR="00DA2A0A" w:rsidRPr="00DA2A0A">
              <w:rPr>
                <w:rFonts w:ascii="Arial Narrow" w:hAnsi="Arial Narrow" w:cs="Arial"/>
                <w:color w:val="002060"/>
              </w:rPr>
              <w:t>Apply Islamic, legal and ethical principles in professional practice</w:t>
            </w:r>
          </w:p>
          <w:p w14:paraId="77324E04" w14:textId="77777777" w:rsidR="00A328A1" w:rsidRPr="0016065B" w:rsidRDefault="00A328A1" w:rsidP="00A15A77">
            <w:pPr>
              <w:spacing w:after="0" w:line="240" w:lineRule="auto"/>
              <w:rPr>
                <w:rFonts w:cs="Arial"/>
                <w:b/>
                <w:bCs/>
                <w:color w:val="002060"/>
              </w:rPr>
            </w:pPr>
            <w:r w:rsidRPr="00A15A77">
              <w:rPr>
                <w:rFonts w:asciiTheme="minorHAnsi" w:eastAsia="Times New Roman" w:hAnsiTheme="minorHAnsi" w:cstheme="minorBidi"/>
                <w:b/>
                <w:bCs/>
                <w:color w:val="002060"/>
                <w:kern w:val="3"/>
                <w:sz w:val="24"/>
                <w:szCs w:val="24"/>
                <w:lang w:val="en-GB" w:eastAsia="en-GB"/>
              </w:rPr>
              <w:t>Domain C</w:t>
            </w:r>
          </w:p>
        </w:tc>
        <w:tc>
          <w:tcPr>
            <w:tcW w:w="7683" w:type="dxa"/>
            <w:shd w:val="clear" w:color="auto" w:fill="auto"/>
            <w:vAlign w:val="center"/>
          </w:tcPr>
          <w:p w14:paraId="5FE7F1AD" w14:textId="77777777" w:rsidR="00B35007" w:rsidRPr="007C1B91" w:rsidRDefault="008F621F" w:rsidP="00542F7F">
            <w:pPr>
              <w:tabs>
                <w:tab w:val="left" w:pos="1005"/>
                <w:tab w:val="right" w:pos="1620"/>
              </w:tabs>
              <w:suppressAutoHyphens/>
              <w:autoSpaceDN w:val="0"/>
              <w:spacing w:after="0" w:line="240" w:lineRule="auto"/>
              <w:ind w:left="1005" w:hanging="1005"/>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B35007" w:rsidRPr="007269D0">
              <w:rPr>
                <w:rFonts w:ascii="Arial Narrow" w:eastAsia="Times New Roman" w:hAnsi="Arial Narrow" w:cs="Arial"/>
                <w:b/>
                <w:bCs/>
                <w:color w:val="002060"/>
                <w:kern w:val="3"/>
                <w:lang w:val="en-GB" w:eastAsia="en-GB"/>
              </w:rPr>
              <w:t>14.1</w:t>
            </w:r>
            <w:r w:rsidR="00B35007" w:rsidRPr="007C1B91">
              <w:rPr>
                <w:rFonts w:ascii="Arial Narrow" w:eastAsia="Times New Roman" w:hAnsi="Arial Narrow" w:cs="Arial"/>
                <w:color w:val="002060"/>
                <w:kern w:val="3"/>
                <w:lang w:val="en-GB" w:eastAsia="en-GB"/>
              </w:rPr>
              <w:t xml:space="preserve"> </w:t>
            </w:r>
            <w:r w:rsidR="007269D0">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 xml:space="preserve">Apply the theories and principles that govern ethical decision making to </w:t>
            </w:r>
            <w:r w:rsidR="008E6A47" w:rsidRPr="007C1B91">
              <w:rPr>
                <w:rFonts w:ascii="Arial Narrow" w:eastAsia="Times New Roman" w:hAnsi="Arial Narrow" w:cs="Arial"/>
                <w:color w:val="002060"/>
                <w:kern w:val="3"/>
                <w:lang w:val="en-GB" w:eastAsia="en-GB"/>
              </w:rPr>
              <w:t xml:space="preserve">the </w:t>
            </w:r>
            <w:r w:rsidR="00B35007" w:rsidRPr="007C1B91">
              <w:rPr>
                <w:rFonts w:ascii="Arial Narrow" w:eastAsia="Times New Roman" w:hAnsi="Arial Narrow" w:cs="Arial"/>
                <w:color w:val="002060"/>
                <w:kern w:val="3"/>
                <w:lang w:val="en-GB" w:eastAsia="en-GB"/>
              </w:rPr>
              <w:t>major ethical dilemmas in medicine</w:t>
            </w:r>
            <w:r w:rsidR="00616164" w:rsidRPr="007C1B91">
              <w:rPr>
                <w:rFonts w:ascii="Arial Narrow" w:eastAsia="Times New Roman" w:hAnsi="Arial Narrow" w:cs="Arial"/>
                <w:color w:val="002060"/>
                <w:kern w:val="3"/>
                <w:lang w:val="en-GB" w:eastAsia="en-GB"/>
              </w:rPr>
              <w:t xml:space="preserve"> (beneficence, non-maleficence,</w:t>
            </w:r>
            <w:r w:rsidR="00956144" w:rsidRPr="007C1B91">
              <w:rPr>
                <w:rFonts w:ascii="Arial Narrow" w:eastAsia="Times New Roman" w:hAnsi="Arial Narrow" w:cs="Arial"/>
                <w:color w:val="002060"/>
                <w:kern w:val="3"/>
                <w:lang w:val="en-GB" w:eastAsia="en-GB"/>
              </w:rPr>
              <w:t xml:space="preserve"> </w:t>
            </w:r>
            <w:r w:rsidR="00B35007" w:rsidRPr="007C1B91">
              <w:rPr>
                <w:rFonts w:ascii="Arial Narrow" w:eastAsia="Times New Roman" w:hAnsi="Arial Narrow" w:cs="Arial"/>
                <w:color w:val="002060"/>
                <w:kern w:val="3"/>
                <w:lang w:val="en-GB" w:eastAsia="en-GB"/>
              </w:rPr>
              <w:t>autonomy, probity, justice).</w:t>
            </w:r>
          </w:p>
        </w:tc>
      </w:tr>
      <w:tr w:rsidR="00B35007" w:rsidRPr="0016065B" w14:paraId="00AAE63A" w14:textId="77777777">
        <w:trPr>
          <w:trHeight w:val="142"/>
        </w:trPr>
        <w:tc>
          <w:tcPr>
            <w:tcW w:w="2553" w:type="dxa"/>
            <w:vMerge/>
            <w:shd w:val="clear" w:color="auto" w:fill="auto"/>
            <w:vAlign w:val="center"/>
          </w:tcPr>
          <w:p w14:paraId="16A9AA92" w14:textId="77777777" w:rsidR="00B35007" w:rsidRPr="0016065B" w:rsidRDefault="00B35007" w:rsidP="002A1B99">
            <w:pPr>
              <w:pStyle w:val="Standard"/>
              <w:tabs>
                <w:tab w:val="left" w:pos="67"/>
              </w:tabs>
              <w:jc w:val="left"/>
              <w:rPr>
                <w:rFonts w:ascii="Calibri" w:hAnsi="Calibri" w:cs="Arial"/>
                <w:color w:val="002060"/>
                <w:sz w:val="22"/>
                <w:szCs w:val="22"/>
              </w:rPr>
            </w:pPr>
          </w:p>
        </w:tc>
        <w:tc>
          <w:tcPr>
            <w:tcW w:w="7683" w:type="dxa"/>
            <w:shd w:val="clear" w:color="auto" w:fill="auto"/>
          </w:tcPr>
          <w:p w14:paraId="06017324" w14:textId="77777777" w:rsidR="00B35007" w:rsidRPr="007C1B91" w:rsidRDefault="008F621F" w:rsidP="00542F7F">
            <w:pPr>
              <w:tabs>
                <w:tab w:val="left" w:pos="1005"/>
                <w:tab w:val="right" w:pos="1620"/>
              </w:tabs>
              <w:suppressAutoHyphens/>
              <w:autoSpaceDN w:val="0"/>
              <w:spacing w:after="0" w:line="240" w:lineRule="auto"/>
              <w:ind w:left="1005" w:hanging="1005"/>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B35007" w:rsidRPr="007269D0">
              <w:rPr>
                <w:rFonts w:ascii="Arial Narrow" w:eastAsia="Times New Roman" w:hAnsi="Arial Narrow" w:cs="Arial"/>
                <w:b/>
                <w:bCs/>
                <w:color w:val="002060"/>
                <w:kern w:val="3"/>
                <w:lang w:val="en-GB" w:eastAsia="en-GB"/>
              </w:rPr>
              <w:t>14.2</w:t>
            </w:r>
            <w:r w:rsidR="00B35007" w:rsidRPr="007C1B91">
              <w:rPr>
                <w:rFonts w:ascii="Arial Narrow" w:eastAsia="Times New Roman" w:hAnsi="Arial Narrow" w:cs="Arial"/>
                <w:color w:val="002060"/>
                <w:kern w:val="3"/>
                <w:lang w:val="en-GB" w:eastAsia="en-GB"/>
              </w:rPr>
              <w:t xml:space="preserve"> </w:t>
            </w:r>
            <w:r w:rsidR="007269D0">
              <w:rPr>
                <w:rFonts w:ascii="Arial Narrow" w:eastAsia="Times New Roman" w:hAnsi="Arial Narrow" w:cs="Arial"/>
                <w:color w:val="002060"/>
                <w:kern w:val="3"/>
                <w:lang w:val="en-GB" w:eastAsia="en-GB"/>
              </w:rPr>
              <w:tab/>
            </w:r>
            <w:r w:rsidR="006B6F9B">
              <w:rPr>
                <w:rFonts w:ascii="Arial Narrow" w:eastAsia="Times New Roman" w:hAnsi="Arial Narrow" w:cs="Arial"/>
                <w:color w:val="002060"/>
                <w:kern w:val="3"/>
                <w:lang w:val="en-GB" w:eastAsia="en-GB"/>
              </w:rPr>
              <w:t>Practice</w:t>
            </w:r>
            <w:r w:rsidR="000F0460" w:rsidRPr="007C1B91">
              <w:rPr>
                <w:rFonts w:ascii="Arial Narrow" w:eastAsia="Times New Roman" w:hAnsi="Arial Narrow" w:cs="Arial"/>
                <w:color w:val="002060"/>
                <w:kern w:val="3"/>
                <w:lang w:val="en-GB" w:eastAsia="en-GB"/>
              </w:rPr>
              <w:t xml:space="preserve"> </w:t>
            </w:r>
            <w:r w:rsidR="00B35007" w:rsidRPr="007C1B91">
              <w:rPr>
                <w:rFonts w:ascii="Arial Narrow" w:eastAsia="Times New Roman" w:hAnsi="Arial Narrow" w:cs="Arial"/>
                <w:color w:val="002060"/>
                <w:kern w:val="3"/>
                <w:lang w:val="en-GB" w:eastAsia="en-GB"/>
              </w:rPr>
              <w:t xml:space="preserve">Islamic professionalism and ethical principles of clinical practice.  </w:t>
            </w:r>
          </w:p>
        </w:tc>
      </w:tr>
      <w:tr w:rsidR="00B35007" w:rsidRPr="0016065B" w14:paraId="67BC76E2" w14:textId="77777777">
        <w:trPr>
          <w:trHeight w:val="142"/>
        </w:trPr>
        <w:tc>
          <w:tcPr>
            <w:tcW w:w="2553" w:type="dxa"/>
            <w:vMerge/>
            <w:shd w:val="clear" w:color="auto" w:fill="auto"/>
            <w:vAlign w:val="center"/>
          </w:tcPr>
          <w:p w14:paraId="374EF0C0" w14:textId="77777777" w:rsidR="00B35007" w:rsidRPr="0016065B" w:rsidRDefault="00B35007" w:rsidP="002A1B99">
            <w:pPr>
              <w:pStyle w:val="Standard"/>
              <w:tabs>
                <w:tab w:val="left" w:pos="67"/>
              </w:tabs>
              <w:jc w:val="left"/>
              <w:rPr>
                <w:rFonts w:ascii="Calibri" w:hAnsi="Calibri" w:cs="Arial"/>
                <w:color w:val="002060"/>
                <w:sz w:val="22"/>
                <w:szCs w:val="22"/>
              </w:rPr>
            </w:pPr>
          </w:p>
        </w:tc>
        <w:tc>
          <w:tcPr>
            <w:tcW w:w="7683" w:type="dxa"/>
            <w:shd w:val="clear" w:color="auto" w:fill="auto"/>
          </w:tcPr>
          <w:p w14:paraId="6A76B9A2" w14:textId="77777777" w:rsidR="00B35007" w:rsidRPr="007C1B91" w:rsidRDefault="008F621F" w:rsidP="00542F7F">
            <w:pPr>
              <w:tabs>
                <w:tab w:val="left" w:pos="1005"/>
                <w:tab w:val="right" w:pos="1620"/>
              </w:tabs>
              <w:suppressAutoHyphens/>
              <w:autoSpaceDN w:val="0"/>
              <w:spacing w:after="0" w:line="240" w:lineRule="auto"/>
              <w:ind w:left="1005" w:hanging="1005"/>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B35007" w:rsidRPr="007269D0">
              <w:rPr>
                <w:rFonts w:ascii="Arial Narrow" w:eastAsia="Times New Roman" w:hAnsi="Arial Narrow" w:cs="Arial"/>
                <w:b/>
                <w:bCs/>
                <w:color w:val="002060"/>
                <w:kern w:val="3"/>
                <w:lang w:val="en-GB" w:eastAsia="en-GB"/>
              </w:rPr>
              <w:t>14.3</w:t>
            </w:r>
            <w:r w:rsidR="00B35007" w:rsidRPr="007C1B91">
              <w:rPr>
                <w:rFonts w:ascii="Arial Narrow" w:eastAsia="Times New Roman" w:hAnsi="Arial Narrow" w:cs="Arial"/>
                <w:color w:val="002060"/>
                <w:kern w:val="3"/>
                <w:lang w:val="en-GB" w:eastAsia="en-GB"/>
              </w:rPr>
              <w:t xml:space="preserve"> </w:t>
            </w:r>
            <w:r w:rsidR="007269D0">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Apply Islamic law (</w:t>
            </w:r>
            <w:proofErr w:type="spellStart"/>
            <w:r w:rsidR="00B35007" w:rsidRPr="007C1B91">
              <w:rPr>
                <w:rFonts w:ascii="Arial Narrow" w:eastAsia="Times New Roman" w:hAnsi="Arial Narrow" w:cs="Arial"/>
                <w:color w:val="002060"/>
                <w:kern w:val="3"/>
                <w:lang w:val="en-GB" w:eastAsia="en-GB"/>
              </w:rPr>
              <w:t>Fiqh</w:t>
            </w:r>
            <w:proofErr w:type="spellEnd"/>
            <w:r w:rsidR="00B35007" w:rsidRPr="007C1B91">
              <w:rPr>
                <w:rFonts w:ascii="Arial Narrow" w:eastAsia="Times New Roman" w:hAnsi="Arial Narrow" w:cs="Arial"/>
                <w:color w:val="002060"/>
                <w:kern w:val="3"/>
                <w:lang w:val="en-GB" w:eastAsia="en-GB"/>
              </w:rPr>
              <w:t>) in health related matters.</w:t>
            </w:r>
          </w:p>
        </w:tc>
      </w:tr>
      <w:tr w:rsidR="00B35007" w:rsidRPr="0016065B" w14:paraId="21BEF9E3" w14:textId="77777777">
        <w:trPr>
          <w:trHeight w:val="142"/>
        </w:trPr>
        <w:tc>
          <w:tcPr>
            <w:tcW w:w="2553" w:type="dxa"/>
            <w:vMerge/>
            <w:shd w:val="clear" w:color="auto" w:fill="auto"/>
            <w:vAlign w:val="center"/>
          </w:tcPr>
          <w:p w14:paraId="44299FAE" w14:textId="77777777" w:rsidR="00B35007" w:rsidRPr="0016065B" w:rsidRDefault="00B35007" w:rsidP="002A1B99">
            <w:pPr>
              <w:pStyle w:val="Standard"/>
              <w:tabs>
                <w:tab w:val="left" w:pos="67"/>
              </w:tabs>
              <w:jc w:val="left"/>
              <w:rPr>
                <w:rFonts w:ascii="Calibri" w:hAnsi="Calibri" w:cs="Arial"/>
                <w:color w:val="002060"/>
                <w:sz w:val="22"/>
                <w:szCs w:val="22"/>
              </w:rPr>
            </w:pPr>
          </w:p>
        </w:tc>
        <w:tc>
          <w:tcPr>
            <w:tcW w:w="7683" w:type="dxa"/>
            <w:shd w:val="clear" w:color="auto" w:fill="auto"/>
          </w:tcPr>
          <w:p w14:paraId="0BDFBF6A" w14:textId="77777777" w:rsidR="00B35007" w:rsidRPr="007C1B91" w:rsidRDefault="008F621F" w:rsidP="00542F7F">
            <w:pPr>
              <w:tabs>
                <w:tab w:val="left" w:pos="1005"/>
                <w:tab w:val="right" w:pos="1620"/>
              </w:tabs>
              <w:suppressAutoHyphens/>
              <w:autoSpaceDN w:val="0"/>
              <w:spacing w:after="0" w:line="240" w:lineRule="auto"/>
              <w:ind w:left="1005" w:hanging="1005"/>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B35007" w:rsidRPr="007269D0">
              <w:rPr>
                <w:rFonts w:ascii="Arial Narrow" w:eastAsia="Times New Roman" w:hAnsi="Arial Narrow" w:cs="Arial"/>
                <w:b/>
                <w:bCs/>
                <w:color w:val="002060"/>
                <w:kern w:val="3"/>
                <w:lang w:val="en-GB" w:eastAsia="en-GB"/>
              </w:rPr>
              <w:t>14.4</w:t>
            </w:r>
            <w:r w:rsidR="00B35007" w:rsidRPr="007C1B91">
              <w:rPr>
                <w:rFonts w:ascii="Arial Narrow" w:eastAsia="Times New Roman" w:hAnsi="Arial Narrow" w:cs="Arial"/>
                <w:color w:val="002060"/>
                <w:kern w:val="3"/>
                <w:lang w:val="en-GB" w:eastAsia="en-GB"/>
              </w:rPr>
              <w:t xml:space="preserve"> </w:t>
            </w:r>
            <w:r w:rsidR="007269D0">
              <w:rPr>
                <w:rFonts w:ascii="Arial Narrow" w:eastAsia="Times New Roman" w:hAnsi="Arial Narrow" w:cs="Arial"/>
                <w:color w:val="002060"/>
                <w:kern w:val="3"/>
                <w:lang w:val="en-GB" w:eastAsia="en-GB"/>
              </w:rPr>
              <w:tab/>
            </w:r>
            <w:r w:rsidR="00B35007" w:rsidRPr="00A02E92">
              <w:rPr>
                <w:rFonts w:ascii="Arial Narrow" w:eastAsia="Times New Roman" w:hAnsi="Arial Narrow" w:cs="Arial"/>
                <w:color w:val="002060"/>
                <w:kern w:val="3"/>
                <w:lang w:val="en-GB" w:eastAsia="en-GB"/>
              </w:rPr>
              <w:t>Obtain</w:t>
            </w:r>
            <w:r w:rsidR="00B35007" w:rsidRPr="007C1B91">
              <w:rPr>
                <w:rFonts w:ascii="Arial Narrow" w:eastAsia="Times New Roman" w:hAnsi="Arial Narrow" w:cs="Arial"/>
                <w:color w:val="002060"/>
                <w:kern w:val="3"/>
                <w:lang w:val="en-GB" w:eastAsia="en-GB"/>
              </w:rPr>
              <w:t xml:space="preserve"> informed consent when applicable.</w:t>
            </w:r>
          </w:p>
        </w:tc>
      </w:tr>
      <w:tr w:rsidR="00956144" w:rsidRPr="0016065B" w14:paraId="107510DD" w14:textId="77777777">
        <w:trPr>
          <w:trHeight w:val="517"/>
        </w:trPr>
        <w:tc>
          <w:tcPr>
            <w:tcW w:w="2553" w:type="dxa"/>
            <w:vMerge w:val="restart"/>
            <w:shd w:val="clear" w:color="auto" w:fill="FDE9D9"/>
          </w:tcPr>
          <w:p w14:paraId="36852BAB" w14:textId="77777777" w:rsidR="00A02E92" w:rsidRDefault="008F621F" w:rsidP="002A1B99">
            <w:pPr>
              <w:tabs>
                <w:tab w:val="left" w:pos="67"/>
              </w:tabs>
              <w:suppressAutoHyphens/>
              <w:autoSpaceDN w:val="0"/>
              <w:spacing w:after="0" w:line="240" w:lineRule="auto"/>
              <w:textAlignment w:val="baseline"/>
              <w:rPr>
                <w:rFonts w:ascii="Arial Narrow" w:hAnsi="Arial Narrow" w:cs="Arial"/>
                <w:color w:val="002060"/>
              </w:rPr>
            </w:pPr>
            <w:r>
              <w:rPr>
                <w:rFonts w:ascii="Arial Narrow" w:eastAsia="Times New Roman" w:hAnsi="Arial Narrow" w:cs="Arial"/>
                <w:b/>
                <w:bCs/>
                <w:color w:val="002060"/>
                <w:kern w:val="3"/>
                <w:lang w:val="en-GB" w:eastAsia="en-GB"/>
              </w:rPr>
              <w:t>P</w:t>
            </w:r>
            <w:r w:rsidR="00DA2A0A" w:rsidRPr="00585589">
              <w:rPr>
                <w:rFonts w:ascii="Arial Narrow" w:eastAsia="Times New Roman" w:hAnsi="Arial Narrow" w:cs="Arial"/>
                <w:b/>
                <w:bCs/>
                <w:color w:val="002060"/>
                <w:kern w:val="3"/>
                <w:lang w:val="en-GB" w:eastAsia="en-GB"/>
              </w:rPr>
              <w:t>LO15.</w:t>
            </w:r>
            <w:r w:rsidR="00DA2A0A" w:rsidRPr="00346F9A">
              <w:rPr>
                <w:rFonts w:ascii="Arial Narrow" w:hAnsi="Arial Narrow" w:cs="Arial"/>
                <w:color w:val="002060"/>
              </w:rPr>
              <w:t xml:space="preserve"> </w:t>
            </w:r>
            <w:r w:rsidR="00F86A27">
              <w:rPr>
                <w:rFonts w:ascii="Arial Narrow" w:hAnsi="Arial Narrow" w:cs="Arial"/>
                <w:color w:val="002060"/>
              </w:rPr>
              <w:t xml:space="preserve">Demonstrate the capacity for self-reflection and </w:t>
            </w:r>
            <w:r w:rsidR="00F86A27" w:rsidRPr="00DA2A0A">
              <w:rPr>
                <w:rFonts w:ascii="Arial Narrow" w:hAnsi="Arial Narrow" w:cs="Arial"/>
                <w:color w:val="002060"/>
              </w:rPr>
              <w:t>professional development</w:t>
            </w:r>
            <w:r w:rsidR="00F86A27" w:rsidRPr="00DA2A0A" w:rsidDel="00F86A27">
              <w:rPr>
                <w:rFonts w:ascii="Arial Narrow" w:hAnsi="Arial Narrow" w:cs="Arial"/>
                <w:color w:val="002060"/>
              </w:rPr>
              <w:t xml:space="preserve"> </w:t>
            </w:r>
          </w:p>
          <w:p w14:paraId="2DE90D6C" w14:textId="77777777" w:rsidR="00A328A1" w:rsidRPr="0016065B" w:rsidRDefault="00A328A1" w:rsidP="00A15A77">
            <w:pPr>
              <w:spacing w:after="0" w:line="240" w:lineRule="auto"/>
              <w:rPr>
                <w:rFonts w:cs="Arial"/>
                <w:b/>
                <w:bCs/>
                <w:color w:val="002060"/>
              </w:rPr>
            </w:pPr>
            <w:r w:rsidRPr="00A15A77">
              <w:rPr>
                <w:rFonts w:asciiTheme="minorHAnsi" w:eastAsia="Times New Roman" w:hAnsiTheme="minorHAnsi" w:cstheme="minorBidi"/>
                <w:b/>
                <w:bCs/>
                <w:color w:val="002060"/>
                <w:kern w:val="3"/>
                <w:sz w:val="24"/>
                <w:szCs w:val="24"/>
                <w:lang w:val="en-GB" w:eastAsia="en-GB"/>
              </w:rPr>
              <w:t>Domain C</w:t>
            </w:r>
          </w:p>
        </w:tc>
        <w:tc>
          <w:tcPr>
            <w:tcW w:w="7683" w:type="dxa"/>
            <w:tcBorders>
              <w:bottom w:val="single" w:sz="4" w:space="0" w:color="auto"/>
            </w:tcBorders>
            <w:shd w:val="clear" w:color="auto" w:fill="auto"/>
            <w:vAlign w:val="center"/>
          </w:tcPr>
          <w:p w14:paraId="60B4BAF4" w14:textId="77777777" w:rsidR="00956144" w:rsidRPr="007C1B91" w:rsidRDefault="008F621F" w:rsidP="00542F7F">
            <w:pPr>
              <w:tabs>
                <w:tab w:val="left" w:pos="1005"/>
                <w:tab w:val="right" w:pos="1620"/>
              </w:tabs>
              <w:suppressAutoHyphens/>
              <w:autoSpaceDN w:val="0"/>
              <w:spacing w:after="0" w:line="240" w:lineRule="auto"/>
              <w:ind w:left="1005" w:hanging="1005"/>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956144" w:rsidRPr="007269D0">
              <w:rPr>
                <w:rFonts w:ascii="Arial Narrow" w:eastAsia="Times New Roman" w:hAnsi="Arial Narrow" w:cs="Arial"/>
                <w:b/>
                <w:bCs/>
                <w:color w:val="002060"/>
                <w:kern w:val="3"/>
                <w:lang w:val="en-GB" w:eastAsia="en-GB"/>
              </w:rPr>
              <w:t>15.1</w:t>
            </w:r>
            <w:r w:rsidR="00956144" w:rsidRPr="007C1B91">
              <w:rPr>
                <w:rFonts w:ascii="Arial Narrow" w:eastAsia="Times New Roman" w:hAnsi="Arial Narrow" w:cs="Arial"/>
                <w:color w:val="002060"/>
                <w:kern w:val="3"/>
                <w:lang w:val="en-GB" w:eastAsia="en-GB"/>
              </w:rPr>
              <w:t xml:space="preserve"> </w:t>
            </w:r>
            <w:r w:rsidR="007269D0">
              <w:rPr>
                <w:rFonts w:ascii="Arial Narrow" w:eastAsia="Times New Roman" w:hAnsi="Arial Narrow" w:cs="Arial"/>
                <w:color w:val="002060"/>
                <w:kern w:val="3"/>
                <w:lang w:val="en-GB" w:eastAsia="en-GB"/>
              </w:rPr>
              <w:tab/>
            </w:r>
            <w:r w:rsidR="00956144" w:rsidRPr="007C1B91">
              <w:rPr>
                <w:rFonts w:ascii="Arial Narrow" w:eastAsia="Times New Roman" w:hAnsi="Arial Narrow" w:cs="Arial"/>
                <w:color w:val="002060"/>
                <w:kern w:val="3"/>
                <w:lang w:val="en-GB" w:eastAsia="en-GB"/>
              </w:rPr>
              <w:t xml:space="preserve">Recognize </w:t>
            </w:r>
            <w:r w:rsidR="00E4171B">
              <w:rPr>
                <w:rFonts w:ascii="Arial Narrow" w:eastAsia="Times New Roman" w:hAnsi="Arial Narrow" w:cs="Arial"/>
                <w:color w:val="002060"/>
                <w:kern w:val="3"/>
                <w:lang w:val="en-GB" w:eastAsia="en-GB"/>
              </w:rPr>
              <w:t>self</w:t>
            </w:r>
            <w:r w:rsidR="00E663C8">
              <w:rPr>
                <w:rFonts w:ascii="Arial Narrow" w:eastAsia="Times New Roman" w:hAnsi="Arial Narrow" w:cs="Arial"/>
                <w:color w:val="002060"/>
                <w:kern w:val="3"/>
                <w:lang w:val="en-GB" w:eastAsia="en-GB"/>
              </w:rPr>
              <w:t>-</w:t>
            </w:r>
            <w:r w:rsidR="00956144" w:rsidRPr="007C1B91">
              <w:rPr>
                <w:rFonts w:ascii="Arial Narrow" w:eastAsia="Times New Roman" w:hAnsi="Arial Narrow" w:cs="Arial"/>
                <w:color w:val="002060"/>
                <w:kern w:val="3"/>
                <w:lang w:val="en-GB" w:eastAsia="en-GB"/>
              </w:rPr>
              <w:t xml:space="preserve">roles of </w:t>
            </w:r>
            <w:r w:rsidR="00E4171B">
              <w:rPr>
                <w:rFonts w:ascii="Arial Narrow" w:eastAsia="Times New Roman" w:hAnsi="Arial Narrow" w:cs="Arial"/>
                <w:color w:val="002060"/>
                <w:kern w:val="3"/>
                <w:lang w:val="en-GB" w:eastAsia="en-GB"/>
              </w:rPr>
              <w:t xml:space="preserve">being </w:t>
            </w:r>
            <w:r w:rsidR="00956144" w:rsidRPr="007C1B91">
              <w:rPr>
                <w:rFonts w:ascii="Arial Narrow" w:eastAsia="Times New Roman" w:hAnsi="Arial Narrow" w:cs="Arial"/>
                <w:color w:val="002060"/>
                <w:kern w:val="3"/>
                <w:lang w:val="en-GB" w:eastAsia="en-GB"/>
              </w:rPr>
              <w:t xml:space="preserve">medical </w:t>
            </w:r>
            <w:r w:rsidR="00CB13BB" w:rsidRPr="007C1B91">
              <w:rPr>
                <w:rFonts w:ascii="Arial Narrow" w:eastAsia="Times New Roman" w:hAnsi="Arial Narrow" w:cs="Arial"/>
                <w:color w:val="002060"/>
                <w:kern w:val="3"/>
                <w:lang w:val="en-GB" w:eastAsia="en-GB"/>
              </w:rPr>
              <w:t>professional as</w:t>
            </w:r>
            <w:r w:rsidR="000F0460" w:rsidRPr="007C1B91">
              <w:rPr>
                <w:rFonts w:ascii="Arial Narrow" w:eastAsia="Times New Roman" w:hAnsi="Arial Narrow" w:cs="Arial"/>
                <w:color w:val="002060"/>
                <w:kern w:val="3"/>
                <w:lang w:val="en-GB" w:eastAsia="en-GB"/>
              </w:rPr>
              <w:t xml:space="preserve"> practitioner,</w:t>
            </w:r>
            <w:r w:rsidR="008E6A47" w:rsidRPr="007C1B91">
              <w:rPr>
                <w:rFonts w:ascii="Arial Narrow" w:eastAsia="Times New Roman" w:hAnsi="Arial Narrow" w:cs="Arial"/>
                <w:color w:val="002060"/>
                <w:kern w:val="3"/>
                <w:lang w:val="en-GB" w:eastAsia="en-GB"/>
              </w:rPr>
              <w:t xml:space="preserve"> </w:t>
            </w:r>
            <w:r w:rsidR="000F0460" w:rsidRPr="007C1B91">
              <w:rPr>
                <w:rFonts w:ascii="Arial Narrow" w:eastAsia="Times New Roman" w:hAnsi="Arial Narrow" w:cs="Arial"/>
                <w:color w:val="002060"/>
                <w:kern w:val="3"/>
                <w:lang w:val="en-GB" w:eastAsia="en-GB"/>
              </w:rPr>
              <w:t xml:space="preserve">educator, and </w:t>
            </w:r>
            <w:r w:rsidR="00956144" w:rsidRPr="007C1B91">
              <w:rPr>
                <w:rFonts w:ascii="Arial Narrow" w:eastAsia="Times New Roman" w:hAnsi="Arial Narrow" w:cs="Arial"/>
                <w:color w:val="002060"/>
                <w:kern w:val="3"/>
                <w:lang w:val="en-GB" w:eastAsia="en-GB"/>
              </w:rPr>
              <w:t>scientist.</w:t>
            </w:r>
          </w:p>
        </w:tc>
      </w:tr>
      <w:tr w:rsidR="00956144" w:rsidRPr="0016065B" w14:paraId="6C2C793A" w14:textId="77777777">
        <w:trPr>
          <w:trHeight w:val="142"/>
        </w:trPr>
        <w:tc>
          <w:tcPr>
            <w:tcW w:w="2553" w:type="dxa"/>
            <w:vMerge/>
            <w:shd w:val="clear" w:color="auto" w:fill="auto"/>
            <w:vAlign w:val="center"/>
          </w:tcPr>
          <w:p w14:paraId="7614A92D" w14:textId="77777777" w:rsidR="00956144" w:rsidRPr="0016065B" w:rsidRDefault="00956144" w:rsidP="00820A8C">
            <w:pPr>
              <w:pStyle w:val="Standard"/>
              <w:jc w:val="left"/>
              <w:rPr>
                <w:rFonts w:ascii="Calibri" w:hAnsi="Calibri" w:cs="Arial"/>
                <w:color w:val="002060"/>
              </w:rPr>
            </w:pPr>
          </w:p>
        </w:tc>
        <w:tc>
          <w:tcPr>
            <w:tcW w:w="7683" w:type="dxa"/>
            <w:shd w:val="clear" w:color="auto" w:fill="auto"/>
          </w:tcPr>
          <w:p w14:paraId="11AB1AB6" w14:textId="77777777" w:rsidR="00956144" w:rsidRPr="007C1B91" w:rsidRDefault="008F621F" w:rsidP="00542F7F">
            <w:pPr>
              <w:tabs>
                <w:tab w:val="left" w:pos="1005"/>
                <w:tab w:val="right" w:pos="1620"/>
              </w:tabs>
              <w:suppressAutoHyphens/>
              <w:autoSpaceDN w:val="0"/>
              <w:spacing w:after="0" w:line="240" w:lineRule="auto"/>
              <w:ind w:left="1005" w:hanging="1005"/>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956144" w:rsidRPr="007269D0">
              <w:rPr>
                <w:rFonts w:ascii="Arial Narrow" w:eastAsia="Times New Roman" w:hAnsi="Arial Narrow" w:cs="Arial"/>
                <w:b/>
                <w:bCs/>
                <w:color w:val="002060"/>
                <w:kern w:val="3"/>
                <w:lang w:val="en-GB" w:eastAsia="en-GB"/>
              </w:rPr>
              <w:t>15.2</w:t>
            </w:r>
            <w:r w:rsidR="00956144" w:rsidRPr="007C1B91">
              <w:rPr>
                <w:rFonts w:ascii="Arial Narrow" w:eastAsia="Times New Roman" w:hAnsi="Arial Narrow" w:cs="Arial"/>
                <w:color w:val="002060"/>
                <w:kern w:val="3"/>
                <w:lang w:val="en-GB" w:eastAsia="en-GB"/>
              </w:rPr>
              <w:t xml:space="preserve"> </w:t>
            </w:r>
            <w:r w:rsidR="007269D0">
              <w:rPr>
                <w:rFonts w:ascii="Arial Narrow" w:eastAsia="Times New Roman" w:hAnsi="Arial Narrow" w:cs="Arial"/>
                <w:color w:val="002060"/>
                <w:kern w:val="3"/>
                <w:lang w:val="en-GB" w:eastAsia="en-GB"/>
              </w:rPr>
              <w:tab/>
            </w:r>
            <w:r w:rsidR="00956144" w:rsidRPr="007C1B91">
              <w:rPr>
                <w:rFonts w:ascii="Arial Narrow" w:eastAsia="Times New Roman" w:hAnsi="Arial Narrow" w:cs="Arial"/>
                <w:color w:val="002060"/>
                <w:kern w:val="3"/>
                <w:lang w:val="en-GB" w:eastAsia="en-GB"/>
              </w:rPr>
              <w:t xml:space="preserve">Demonstrate a commitment to </w:t>
            </w:r>
            <w:r w:rsidR="00E663C8">
              <w:rPr>
                <w:rFonts w:ascii="Arial Narrow" w:eastAsia="Times New Roman" w:hAnsi="Arial Narrow" w:cs="Arial"/>
                <w:color w:val="002060"/>
                <w:kern w:val="3"/>
                <w:lang w:val="en-GB" w:eastAsia="en-GB"/>
              </w:rPr>
              <w:t>l</w:t>
            </w:r>
            <w:r w:rsidR="00956144" w:rsidRPr="007C1B91">
              <w:rPr>
                <w:rFonts w:ascii="Arial Narrow" w:eastAsia="Times New Roman" w:hAnsi="Arial Narrow" w:cs="Arial"/>
                <w:color w:val="002060"/>
                <w:kern w:val="3"/>
                <w:lang w:val="en-GB" w:eastAsia="en-GB"/>
              </w:rPr>
              <w:t>ifelong learning.</w:t>
            </w:r>
          </w:p>
        </w:tc>
      </w:tr>
      <w:tr w:rsidR="00956144" w:rsidRPr="0016065B" w14:paraId="4DA31A79" w14:textId="77777777">
        <w:trPr>
          <w:trHeight w:val="142"/>
        </w:trPr>
        <w:tc>
          <w:tcPr>
            <w:tcW w:w="2553" w:type="dxa"/>
            <w:vMerge/>
            <w:shd w:val="clear" w:color="auto" w:fill="auto"/>
            <w:vAlign w:val="center"/>
          </w:tcPr>
          <w:p w14:paraId="0133A05C" w14:textId="77777777" w:rsidR="00956144" w:rsidRPr="0016065B" w:rsidRDefault="00956144" w:rsidP="00820A8C">
            <w:pPr>
              <w:pStyle w:val="Standard"/>
              <w:jc w:val="left"/>
              <w:rPr>
                <w:rFonts w:ascii="Calibri" w:hAnsi="Calibri" w:cs="Arial"/>
                <w:color w:val="002060"/>
              </w:rPr>
            </w:pPr>
          </w:p>
        </w:tc>
        <w:tc>
          <w:tcPr>
            <w:tcW w:w="7683" w:type="dxa"/>
            <w:shd w:val="clear" w:color="auto" w:fill="auto"/>
          </w:tcPr>
          <w:p w14:paraId="349B8752" w14:textId="77777777" w:rsidR="00956144" w:rsidRPr="007C1B91" w:rsidRDefault="008F621F" w:rsidP="00542F7F">
            <w:pPr>
              <w:tabs>
                <w:tab w:val="left" w:pos="1005"/>
                <w:tab w:val="right" w:pos="1620"/>
              </w:tabs>
              <w:suppressAutoHyphens/>
              <w:autoSpaceDN w:val="0"/>
              <w:spacing w:after="0" w:line="240" w:lineRule="auto"/>
              <w:ind w:left="1005" w:hanging="1005"/>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956144" w:rsidRPr="007269D0">
              <w:rPr>
                <w:rFonts w:ascii="Arial Narrow" w:eastAsia="Times New Roman" w:hAnsi="Arial Narrow" w:cs="Arial"/>
                <w:b/>
                <w:bCs/>
                <w:color w:val="002060"/>
                <w:kern w:val="3"/>
                <w:lang w:val="en-GB" w:eastAsia="en-GB"/>
              </w:rPr>
              <w:t>15.3</w:t>
            </w:r>
            <w:r w:rsidR="00956144" w:rsidRPr="007C1B91">
              <w:rPr>
                <w:rFonts w:ascii="Arial Narrow" w:eastAsia="Times New Roman" w:hAnsi="Arial Narrow" w:cs="Arial"/>
                <w:color w:val="002060"/>
                <w:kern w:val="3"/>
                <w:lang w:val="en-GB" w:eastAsia="en-GB"/>
              </w:rPr>
              <w:t xml:space="preserve"> </w:t>
            </w:r>
            <w:r w:rsidR="007269D0">
              <w:rPr>
                <w:rFonts w:ascii="Arial Narrow" w:eastAsia="Times New Roman" w:hAnsi="Arial Narrow" w:cs="Arial"/>
                <w:color w:val="002060"/>
                <w:kern w:val="3"/>
                <w:lang w:val="en-GB" w:eastAsia="en-GB"/>
              </w:rPr>
              <w:tab/>
            </w:r>
            <w:r w:rsidR="00956144" w:rsidRPr="007C1B91">
              <w:rPr>
                <w:rFonts w:ascii="Arial Narrow" w:eastAsia="Times New Roman" w:hAnsi="Arial Narrow" w:cs="Arial"/>
                <w:color w:val="002060"/>
                <w:kern w:val="3"/>
                <w:lang w:val="en-GB" w:eastAsia="en-GB"/>
              </w:rPr>
              <w:t>Demonstrate appropriate leadership and management skills.</w:t>
            </w:r>
          </w:p>
        </w:tc>
      </w:tr>
      <w:tr w:rsidR="00956144" w:rsidRPr="0016065B" w14:paraId="79879459" w14:textId="77777777">
        <w:trPr>
          <w:trHeight w:val="142"/>
        </w:trPr>
        <w:tc>
          <w:tcPr>
            <w:tcW w:w="2553" w:type="dxa"/>
            <w:vMerge/>
            <w:shd w:val="clear" w:color="auto" w:fill="auto"/>
            <w:vAlign w:val="center"/>
          </w:tcPr>
          <w:p w14:paraId="053B7674" w14:textId="77777777" w:rsidR="00956144" w:rsidRPr="0016065B" w:rsidRDefault="00956144" w:rsidP="00820A8C">
            <w:pPr>
              <w:pStyle w:val="Standard"/>
              <w:jc w:val="left"/>
              <w:rPr>
                <w:rFonts w:ascii="Calibri" w:hAnsi="Calibri" w:cs="Arial"/>
                <w:color w:val="002060"/>
              </w:rPr>
            </w:pPr>
          </w:p>
        </w:tc>
        <w:tc>
          <w:tcPr>
            <w:tcW w:w="7683" w:type="dxa"/>
            <w:shd w:val="clear" w:color="auto" w:fill="auto"/>
          </w:tcPr>
          <w:p w14:paraId="553BFDE1" w14:textId="77777777" w:rsidR="00956144" w:rsidRPr="007C1B91" w:rsidRDefault="008F621F" w:rsidP="00542F7F">
            <w:pPr>
              <w:tabs>
                <w:tab w:val="left" w:pos="1005"/>
                <w:tab w:val="right" w:pos="1620"/>
              </w:tabs>
              <w:suppressAutoHyphens/>
              <w:autoSpaceDN w:val="0"/>
              <w:spacing w:after="0" w:line="240" w:lineRule="auto"/>
              <w:ind w:left="1005" w:hanging="1005"/>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956144" w:rsidRPr="007269D0">
              <w:rPr>
                <w:rFonts w:ascii="Arial Narrow" w:eastAsia="Times New Roman" w:hAnsi="Arial Narrow" w:cs="Arial"/>
                <w:b/>
                <w:bCs/>
                <w:color w:val="002060"/>
                <w:kern w:val="3"/>
                <w:lang w:val="en-GB" w:eastAsia="en-GB"/>
              </w:rPr>
              <w:t>15.4</w:t>
            </w:r>
            <w:r w:rsidR="00956144" w:rsidRPr="007C1B91">
              <w:rPr>
                <w:rFonts w:ascii="Arial Narrow" w:eastAsia="Times New Roman" w:hAnsi="Arial Narrow" w:cs="Arial"/>
                <w:color w:val="002060"/>
                <w:kern w:val="3"/>
                <w:lang w:val="en-GB" w:eastAsia="en-GB"/>
              </w:rPr>
              <w:t xml:space="preserve"> </w:t>
            </w:r>
            <w:r w:rsidR="007269D0">
              <w:rPr>
                <w:rFonts w:ascii="Arial Narrow" w:eastAsia="Times New Roman" w:hAnsi="Arial Narrow" w:cs="Arial"/>
                <w:color w:val="002060"/>
                <w:kern w:val="3"/>
                <w:lang w:val="en-GB" w:eastAsia="en-GB"/>
              </w:rPr>
              <w:tab/>
            </w:r>
            <w:r w:rsidR="00956144" w:rsidRPr="007C1B91">
              <w:rPr>
                <w:rFonts w:ascii="Arial Narrow" w:eastAsia="Times New Roman" w:hAnsi="Arial Narrow" w:cs="Arial"/>
                <w:color w:val="002060"/>
                <w:kern w:val="3"/>
                <w:lang w:val="en-GB" w:eastAsia="en-GB"/>
              </w:rPr>
              <w:t>Demonstrate the ability to manage one’s own time and balance between professional and personal responsibilities.</w:t>
            </w:r>
          </w:p>
        </w:tc>
      </w:tr>
      <w:tr w:rsidR="006F15C2" w:rsidRPr="0016065B" w14:paraId="7423C5FB" w14:textId="77777777">
        <w:trPr>
          <w:trHeight w:val="260"/>
        </w:trPr>
        <w:tc>
          <w:tcPr>
            <w:tcW w:w="2553" w:type="dxa"/>
            <w:vMerge/>
            <w:shd w:val="clear" w:color="auto" w:fill="auto"/>
            <w:vAlign w:val="center"/>
          </w:tcPr>
          <w:p w14:paraId="615324F3" w14:textId="77777777" w:rsidR="006F15C2" w:rsidRPr="0016065B" w:rsidRDefault="006F15C2" w:rsidP="00820A8C">
            <w:pPr>
              <w:pStyle w:val="Standard"/>
              <w:jc w:val="left"/>
              <w:rPr>
                <w:rFonts w:ascii="Calibri" w:hAnsi="Calibri" w:cs="Arial"/>
                <w:color w:val="002060"/>
              </w:rPr>
            </w:pPr>
          </w:p>
        </w:tc>
        <w:tc>
          <w:tcPr>
            <w:tcW w:w="7683" w:type="dxa"/>
            <w:shd w:val="clear" w:color="auto" w:fill="auto"/>
          </w:tcPr>
          <w:p w14:paraId="4DBD599D" w14:textId="77777777" w:rsidR="00F86A27" w:rsidRPr="007C1B91" w:rsidRDefault="008F621F" w:rsidP="00542F7F">
            <w:pPr>
              <w:tabs>
                <w:tab w:val="left" w:pos="1005"/>
                <w:tab w:val="right" w:pos="1620"/>
              </w:tabs>
              <w:suppressAutoHyphens/>
              <w:autoSpaceDN w:val="0"/>
              <w:spacing w:after="0" w:line="240" w:lineRule="auto"/>
              <w:ind w:left="1005" w:hanging="1005"/>
              <w:jc w:val="lowKashida"/>
              <w:textAlignment w:val="baseline"/>
              <w:rPr>
                <w:rFonts w:ascii="Arial Narrow" w:eastAsia="Times New Roman" w:hAnsi="Arial Narrow" w:cs="Arial"/>
                <w:color w:val="002060"/>
                <w:kern w:val="3"/>
                <w:lang w:val="en-GB" w:eastAsia="en-GB"/>
              </w:rPr>
            </w:pPr>
            <w:r w:rsidRPr="007269D0">
              <w:rPr>
                <w:rFonts w:ascii="Arial Narrow" w:eastAsia="Times New Roman" w:hAnsi="Arial Narrow" w:cs="Arial"/>
                <w:b/>
                <w:bCs/>
                <w:color w:val="002060"/>
                <w:kern w:val="3"/>
                <w:lang w:val="en-GB" w:eastAsia="en-GB"/>
              </w:rPr>
              <w:t>CLO</w:t>
            </w:r>
            <w:r w:rsidR="006F15C2" w:rsidRPr="007269D0">
              <w:rPr>
                <w:rFonts w:ascii="Arial Narrow" w:eastAsia="Times New Roman" w:hAnsi="Arial Narrow" w:cs="Arial"/>
                <w:b/>
                <w:bCs/>
                <w:color w:val="002060"/>
                <w:kern w:val="3"/>
                <w:lang w:val="en-GB" w:eastAsia="en-GB"/>
              </w:rPr>
              <w:t>15.5</w:t>
            </w:r>
            <w:r w:rsidR="006F15C2" w:rsidRPr="007C1B91">
              <w:rPr>
                <w:rFonts w:ascii="Arial Narrow" w:eastAsia="Times New Roman" w:hAnsi="Arial Narrow" w:cs="Arial"/>
                <w:color w:val="002060"/>
                <w:kern w:val="3"/>
                <w:lang w:val="en-GB" w:eastAsia="en-GB"/>
              </w:rPr>
              <w:t xml:space="preserve"> </w:t>
            </w:r>
            <w:r w:rsidR="007269D0">
              <w:rPr>
                <w:rFonts w:ascii="Arial Narrow" w:eastAsia="Times New Roman" w:hAnsi="Arial Narrow" w:cs="Arial"/>
                <w:color w:val="002060"/>
                <w:kern w:val="3"/>
                <w:lang w:val="en-GB" w:eastAsia="en-GB"/>
              </w:rPr>
              <w:tab/>
            </w:r>
            <w:r w:rsidR="009679BD">
              <w:rPr>
                <w:rFonts w:ascii="Arial Narrow" w:eastAsia="Times New Roman" w:hAnsi="Arial Narrow" w:cs="Arial"/>
                <w:color w:val="002060"/>
                <w:kern w:val="3"/>
                <w:lang w:val="en-GB" w:eastAsia="en-GB"/>
              </w:rPr>
              <w:t xml:space="preserve">Manage </w:t>
            </w:r>
            <w:r w:rsidR="00300E9E" w:rsidRPr="007C1B91">
              <w:rPr>
                <w:rFonts w:ascii="Arial Narrow" w:eastAsia="Times New Roman" w:hAnsi="Arial Narrow" w:cs="Arial"/>
                <w:color w:val="002060"/>
                <w:kern w:val="3"/>
                <w:lang w:val="en-GB" w:eastAsia="en-GB"/>
              </w:rPr>
              <w:t xml:space="preserve">appropriately and positively </w:t>
            </w:r>
            <w:r w:rsidR="006F15C2" w:rsidRPr="007C1B91">
              <w:rPr>
                <w:rFonts w:ascii="Arial Narrow" w:eastAsia="Times New Roman" w:hAnsi="Arial Narrow" w:cs="Arial"/>
                <w:color w:val="002060"/>
                <w:kern w:val="3"/>
                <w:lang w:val="en-GB" w:eastAsia="en-GB"/>
              </w:rPr>
              <w:t>complaints, criticism, conflict and change</w:t>
            </w:r>
            <w:r w:rsidR="00882A06">
              <w:rPr>
                <w:rFonts w:ascii="Arial Narrow" w:eastAsia="Times New Roman" w:hAnsi="Arial Narrow" w:cs="Arial"/>
                <w:color w:val="002060"/>
                <w:kern w:val="3"/>
                <w:lang w:val="en-GB" w:eastAsia="en-GB"/>
              </w:rPr>
              <w:t>.</w:t>
            </w:r>
          </w:p>
        </w:tc>
      </w:tr>
    </w:tbl>
    <w:p w14:paraId="1B6F283F" w14:textId="77777777" w:rsidR="00210491" w:rsidRDefault="00210491" w:rsidP="006F15C2">
      <w:pPr>
        <w:pStyle w:val="Standard"/>
        <w:jc w:val="left"/>
        <w:rPr>
          <w:color w:val="002060"/>
          <w:sz w:val="16"/>
          <w:szCs w:val="16"/>
          <w:lang w:val="en-US"/>
        </w:rPr>
      </w:pPr>
    </w:p>
    <w:p w14:paraId="1267A852" w14:textId="77777777" w:rsidR="00B35007" w:rsidRPr="00300E9E" w:rsidRDefault="00210491" w:rsidP="006F15C2">
      <w:pPr>
        <w:pStyle w:val="Standard"/>
        <w:jc w:val="left"/>
        <w:rPr>
          <w:color w:val="002060"/>
          <w:sz w:val="16"/>
          <w:szCs w:val="16"/>
          <w:lang w:val="en-US"/>
        </w:rPr>
      </w:pPr>
      <w:r>
        <w:rPr>
          <w:color w:val="002060"/>
          <w:sz w:val="16"/>
          <w:szCs w:val="16"/>
          <w:lang w:val="en-US"/>
        </w:rPr>
        <w:br w:type="column"/>
      </w:r>
    </w:p>
    <w:p w14:paraId="2DB10471" w14:textId="77777777" w:rsidR="00AD650A" w:rsidRPr="0016065B" w:rsidRDefault="00AD650A" w:rsidP="00B35007">
      <w:pPr>
        <w:pStyle w:val="Standard"/>
        <w:jc w:val="left"/>
        <w:rPr>
          <w:color w:val="002060"/>
          <w:sz w:val="16"/>
          <w:szCs w:val="16"/>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7683"/>
      </w:tblGrid>
      <w:tr w:rsidR="00B35007" w:rsidRPr="0016065B" w14:paraId="6B6A5677" w14:textId="77777777">
        <w:trPr>
          <w:trHeight w:val="350"/>
        </w:trPr>
        <w:tc>
          <w:tcPr>
            <w:tcW w:w="10236" w:type="dxa"/>
            <w:gridSpan w:val="2"/>
            <w:shd w:val="clear" w:color="auto" w:fill="8DB3E2"/>
            <w:vAlign w:val="center"/>
          </w:tcPr>
          <w:p w14:paraId="7B0434CB" w14:textId="77777777" w:rsidR="00866F6A" w:rsidRPr="00136DFB" w:rsidRDefault="007C1B91" w:rsidP="00136DFB">
            <w:pPr>
              <w:pStyle w:val="Standard"/>
              <w:jc w:val="left"/>
              <w:rPr>
                <w:rFonts w:asciiTheme="minorHAnsi" w:hAnsiTheme="minorHAnsi" w:cs="Arial"/>
                <w:b/>
                <w:bCs/>
                <w:color w:val="002060"/>
                <w:sz w:val="28"/>
                <w:szCs w:val="28"/>
              </w:rPr>
            </w:pPr>
            <w:r w:rsidRPr="00136DFB">
              <w:rPr>
                <w:rFonts w:asciiTheme="minorHAnsi" w:hAnsiTheme="minorHAnsi" w:cs="Arial"/>
                <w:b/>
                <w:bCs/>
                <w:color w:val="002060"/>
                <w:sz w:val="32"/>
                <w:szCs w:val="32"/>
              </w:rPr>
              <w:t xml:space="preserve">Theme </w:t>
            </w:r>
            <w:r w:rsidR="00B35007" w:rsidRPr="00136DFB">
              <w:rPr>
                <w:rFonts w:asciiTheme="minorHAnsi" w:hAnsiTheme="minorHAnsi" w:cs="Arial"/>
                <w:b/>
                <w:bCs/>
                <w:color w:val="002060"/>
                <w:sz w:val="32"/>
                <w:szCs w:val="32"/>
              </w:rPr>
              <w:t>VI: Research and scholar</w:t>
            </w:r>
            <w:r w:rsidR="00822DFD" w:rsidRPr="00136DFB">
              <w:rPr>
                <w:rFonts w:asciiTheme="minorHAnsi" w:hAnsiTheme="minorHAnsi" w:cs="Arial"/>
                <w:b/>
                <w:bCs/>
                <w:color w:val="002060"/>
                <w:sz w:val="32"/>
                <w:szCs w:val="32"/>
              </w:rPr>
              <w:t>ship</w:t>
            </w:r>
          </w:p>
        </w:tc>
      </w:tr>
      <w:tr w:rsidR="00B35007" w:rsidRPr="0016065B" w14:paraId="089475F9" w14:textId="77777777">
        <w:trPr>
          <w:trHeight w:val="71"/>
        </w:trPr>
        <w:tc>
          <w:tcPr>
            <w:tcW w:w="10236" w:type="dxa"/>
            <w:gridSpan w:val="2"/>
            <w:shd w:val="clear" w:color="auto" w:fill="8DB3E2"/>
          </w:tcPr>
          <w:p w14:paraId="698403D8" w14:textId="77777777" w:rsidR="00B35007" w:rsidRPr="00136DFB" w:rsidRDefault="00B35007" w:rsidP="00820A8C">
            <w:pPr>
              <w:spacing w:after="0" w:line="240" w:lineRule="auto"/>
              <w:rPr>
                <w:rFonts w:asciiTheme="minorHAnsi" w:hAnsiTheme="minorHAnsi"/>
                <w:color w:val="002060"/>
                <w:sz w:val="28"/>
                <w:szCs w:val="28"/>
              </w:rPr>
            </w:pPr>
            <w:r w:rsidRPr="00136DFB">
              <w:rPr>
                <w:rFonts w:asciiTheme="minorHAnsi" w:hAnsiTheme="minorHAnsi"/>
                <w:color w:val="002060"/>
                <w:sz w:val="24"/>
                <w:szCs w:val="24"/>
              </w:rPr>
              <w:t>The contribution to the advancement of medical practice with the rigors of scientific research.</w:t>
            </w:r>
          </w:p>
        </w:tc>
      </w:tr>
      <w:tr w:rsidR="00B35007" w:rsidRPr="0016065B" w14:paraId="22E3F199" w14:textId="77777777">
        <w:trPr>
          <w:trHeight w:val="268"/>
        </w:trPr>
        <w:tc>
          <w:tcPr>
            <w:tcW w:w="2553" w:type="dxa"/>
            <w:vMerge w:val="restart"/>
            <w:shd w:val="clear" w:color="auto" w:fill="FDE9D9"/>
          </w:tcPr>
          <w:p w14:paraId="427E98A4" w14:textId="77777777" w:rsidR="00DA2A0A" w:rsidRPr="004E5089" w:rsidRDefault="008F621F" w:rsidP="00DA2A0A">
            <w:pPr>
              <w:pStyle w:val="Standard"/>
              <w:jc w:val="left"/>
              <w:rPr>
                <w:rFonts w:ascii="Arial Narrow" w:hAnsi="Arial Narrow" w:cs="Arial"/>
                <w:color w:val="002060"/>
                <w:sz w:val="22"/>
                <w:szCs w:val="22"/>
              </w:rPr>
            </w:pPr>
            <w:r>
              <w:rPr>
                <w:rFonts w:ascii="Arial Narrow" w:hAnsi="Arial Narrow" w:cs="Arial"/>
                <w:b/>
                <w:bCs/>
                <w:color w:val="002060"/>
                <w:sz w:val="22"/>
                <w:szCs w:val="22"/>
              </w:rPr>
              <w:t>P</w:t>
            </w:r>
            <w:r w:rsidR="00DA2A0A" w:rsidRPr="00585589">
              <w:rPr>
                <w:rFonts w:ascii="Arial Narrow" w:hAnsi="Arial Narrow" w:cs="Arial"/>
                <w:b/>
                <w:bCs/>
                <w:color w:val="002060"/>
                <w:sz w:val="22"/>
                <w:szCs w:val="22"/>
              </w:rPr>
              <w:t>LO16.</w:t>
            </w:r>
            <w:r w:rsidR="00DA2A0A">
              <w:rPr>
                <w:rFonts w:ascii="Arial Narrow" w:hAnsi="Arial Narrow" w:cs="Arial"/>
                <w:color w:val="002060"/>
                <w:sz w:val="22"/>
                <w:szCs w:val="22"/>
              </w:rPr>
              <w:t xml:space="preserve"> </w:t>
            </w:r>
            <w:r w:rsidR="00DA2A0A" w:rsidRPr="00DA2A0A">
              <w:rPr>
                <w:rFonts w:ascii="Arial Narrow" w:eastAsia="Calibri" w:hAnsi="Arial Narrow" w:cs="Arial"/>
                <w:color w:val="002060"/>
                <w:kern w:val="0"/>
                <w:sz w:val="22"/>
                <w:szCs w:val="22"/>
                <w:lang w:val="en-US" w:eastAsia="en-US"/>
              </w:rPr>
              <w:t xml:space="preserve">Demonstrate </w:t>
            </w:r>
            <w:r w:rsidR="00DA2A0A" w:rsidRPr="00A02E92">
              <w:rPr>
                <w:rFonts w:ascii="Arial Narrow" w:eastAsia="Calibri" w:hAnsi="Arial Narrow" w:cs="Arial"/>
                <w:color w:val="002060"/>
                <w:kern w:val="0"/>
                <w:sz w:val="22"/>
                <w:szCs w:val="22"/>
                <w:lang w:val="en-US" w:eastAsia="en-US"/>
              </w:rPr>
              <w:t>basic research skills</w:t>
            </w:r>
          </w:p>
          <w:p w14:paraId="0DB2947D" w14:textId="77777777" w:rsidR="00A328A1" w:rsidRPr="00A328A1" w:rsidRDefault="00A328A1" w:rsidP="00CB02A2">
            <w:pPr>
              <w:pStyle w:val="Standard"/>
              <w:spacing w:after="240" w:line="276" w:lineRule="auto"/>
              <w:ind w:left="432" w:hanging="432"/>
              <w:jc w:val="left"/>
              <w:rPr>
                <w:rFonts w:ascii="Calibri" w:hAnsi="Calibri" w:cs="Arial"/>
                <w:b/>
                <w:bCs/>
                <w:color w:val="FF0000"/>
                <w:sz w:val="22"/>
                <w:szCs w:val="22"/>
              </w:rPr>
            </w:pPr>
            <w:r w:rsidRPr="00A15A77">
              <w:rPr>
                <w:rFonts w:asciiTheme="minorHAnsi" w:hAnsiTheme="minorHAnsi" w:cstheme="minorBidi"/>
                <w:b/>
                <w:bCs/>
                <w:color w:val="002060"/>
              </w:rPr>
              <w:t>Domain B</w:t>
            </w:r>
          </w:p>
        </w:tc>
        <w:tc>
          <w:tcPr>
            <w:tcW w:w="7683" w:type="dxa"/>
            <w:shd w:val="clear" w:color="auto" w:fill="auto"/>
            <w:vAlign w:val="center"/>
          </w:tcPr>
          <w:p w14:paraId="16F728C6" w14:textId="77777777" w:rsidR="00B35007" w:rsidRPr="007C1B91" w:rsidRDefault="008F621F" w:rsidP="0084539B">
            <w:pPr>
              <w:tabs>
                <w:tab w:val="left" w:pos="569"/>
                <w:tab w:val="left" w:pos="922"/>
                <w:tab w:val="right" w:pos="1620"/>
              </w:tabs>
              <w:suppressAutoHyphens/>
              <w:autoSpaceDN w:val="0"/>
              <w:spacing w:after="0" w:line="240" w:lineRule="auto"/>
              <w:ind w:left="915" w:hanging="900"/>
              <w:jc w:val="lowKashida"/>
              <w:textAlignment w:val="baseline"/>
              <w:rPr>
                <w:rFonts w:ascii="Arial Narrow" w:eastAsia="Times New Roman" w:hAnsi="Arial Narrow" w:cs="Arial"/>
                <w:color w:val="002060"/>
                <w:kern w:val="3"/>
                <w:lang w:val="en-GB" w:eastAsia="en-GB"/>
              </w:rPr>
            </w:pPr>
            <w:r w:rsidRPr="000869E4">
              <w:rPr>
                <w:rFonts w:ascii="Arial Narrow" w:eastAsia="Times New Roman" w:hAnsi="Arial Narrow" w:cs="Arial"/>
                <w:b/>
                <w:bCs/>
                <w:color w:val="002060"/>
                <w:kern w:val="3"/>
                <w:lang w:val="en-GB" w:eastAsia="en-GB"/>
              </w:rPr>
              <w:t>CLO</w:t>
            </w:r>
            <w:r w:rsidR="00B35007" w:rsidRPr="000869E4">
              <w:rPr>
                <w:rFonts w:ascii="Arial Narrow" w:eastAsia="Times New Roman" w:hAnsi="Arial Narrow" w:cs="Arial"/>
                <w:b/>
                <w:bCs/>
                <w:color w:val="002060"/>
                <w:kern w:val="3"/>
                <w:lang w:val="en-GB" w:eastAsia="en-GB"/>
              </w:rPr>
              <w:t>16.1</w:t>
            </w:r>
            <w:r w:rsidR="00400709">
              <w:rPr>
                <w:rFonts w:ascii="Arial Narrow" w:eastAsia="Times New Roman" w:hAnsi="Arial Narrow" w:cs="Arial"/>
                <w:b/>
                <w:bCs/>
                <w:color w:val="002060"/>
                <w:kern w:val="3"/>
                <w:lang w:val="en-GB" w:eastAsia="en-GB"/>
              </w:rPr>
              <w:tab/>
            </w:r>
            <w:r w:rsidR="0023387F">
              <w:rPr>
                <w:rFonts w:ascii="Arial Narrow" w:eastAsia="Times New Roman" w:hAnsi="Arial Narrow" w:cs="Arial"/>
                <w:color w:val="002060"/>
                <w:kern w:val="3"/>
                <w:lang w:val="en-GB" w:eastAsia="en-GB"/>
              </w:rPr>
              <w:t xml:space="preserve">Demonstrate </w:t>
            </w:r>
            <w:r w:rsidR="00B35007" w:rsidRPr="007C1B91">
              <w:rPr>
                <w:rFonts w:ascii="Arial Narrow" w:eastAsia="Times New Roman" w:hAnsi="Arial Narrow" w:cs="Arial"/>
                <w:color w:val="002060"/>
                <w:kern w:val="3"/>
                <w:lang w:val="en-GB" w:eastAsia="en-GB"/>
              </w:rPr>
              <w:t xml:space="preserve">ethical and governance issues </w:t>
            </w:r>
            <w:r w:rsidR="006F15C2" w:rsidRPr="007C1B91">
              <w:rPr>
                <w:rFonts w:ascii="Arial Narrow" w:eastAsia="Times New Roman" w:hAnsi="Arial Narrow" w:cs="Arial"/>
                <w:color w:val="002060"/>
                <w:kern w:val="3"/>
                <w:lang w:val="en-GB" w:eastAsia="en-GB"/>
              </w:rPr>
              <w:t xml:space="preserve">related to </w:t>
            </w:r>
            <w:r w:rsidR="00B35007" w:rsidRPr="007C1B91">
              <w:rPr>
                <w:rFonts w:ascii="Arial Narrow" w:eastAsia="Times New Roman" w:hAnsi="Arial Narrow" w:cs="Arial"/>
                <w:color w:val="002060"/>
                <w:kern w:val="3"/>
                <w:lang w:val="en-GB" w:eastAsia="en-GB"/>
              </w:rPr>
              <w:t xml:space="preserve">medical research.  </w:t>
            </w:r>
          </w:p>
        </w:tc>
      </w:tr>
      <w:tr w:rsidR="00B35007" w:rsidRPr="0016065B" w14:paraId="6CAC9C35" w14:textId="77777777">
        <w:trPr>
          <w:trHeight w:val="143"/>
        </w:trPr>
        <w:tc>
          <w:tcPr>
            <w:tcW w:w="2553" w:type="dxa"/>
            <w:vMerge/>
            <w:shd w:val="clear" w:color="auto" w:fill="auto"/>
            <w:vAlign w:val="center"/>
          </w:tcPr>
          <w:p w14:paraId="1DB840DE" w14:textId="77777777" w:rsidR="00B35007" w:rsidRPr="0016065B" w:rsidRDefault="00B35007" w:rsidP="005953BA">
            <w:pPr>
              <w:pStyle w:val="Standard"/>
              <w:spacing w:after="240" w:line="276" w:lineRule="auto"/>
              <w:jc w:val="left"/>
              <w:rPr>
                <w:rFonts w:ascii="Calibri" w:hAnsi="Calibri" w:cs="Arial"/>
                <w:color w:val="002060"/>
              </w:rPr>
            </w:pPr>
          </w:p>
        </w:tc>
        <w:tc>
          <w:tcPr>
            <w:tcW w:w="7683" w:type="dxa"/>
            <w:shd w:val="clear" w:color="auto" w:fill="auto"/>
          </w:tcPr>
          <w:p w14:paraId="409D46A9" w14:textId="77777777" w:rsidR="00B35007" w:rsidRPr="007C1B91" w:rsidRDefault="008F621F" w:rsidP="0084539B">
            <w:pPr>
              <w:tabs>
                <w:tab w:val="left" w:pos="569"/>
                <w:tab w:val="left" w:pos="922"/>
                <w:tab w:val="right" w:pos="1620"/>
              </w:tabs>
              <w:suppressAutoHyphens/>
              <w:autoSpaceDN w:val="0"/>
              <w:spacing w:after="0" w:line="240" w:lineRule="auto"/>
              <w:ind w:left="915" w:hanging="900"/>
              <w:jc w:val="lowKashida"/>
              <w:textAlignment w:val="baseline"/>
              <w:rPr>
                <w:rFonts w:ascii="Arial Narrow" w:eastAsia="Times New Roman" w:hAnsi="Arial Narrow" w:cs="Arial"/>
                <w:color w:val="002060"/>
                <w:kern w:val="3"/>
                <w:lang w:val="en-GB" w:eastAsia="en-GB"/>
              </w:rPr>
            </w:pPr>
            <w:r w:rsidRPr="000869E4">
              <w:rPr>
                <w:rFonts w:ascii="Arial Narrow" w:eastAsia="Times New Roman" w:hAnsi="Arial Narrow" w:cs="Arial"/>
                <w:b/>
                <w:bCs/>
                <w:color w:val="002060"/>
                <w:kern w:val="3"/>
                <w:lang w:val="en-GB" w:eastAsia="en-GB"/>
              </w:rPr>
              <w:t>CLO</w:t>
            </w:r>
            <w:r w:rsidR="00300E9E" w:rsidRPr="000869E4">
              <w:rPr>
                <w:rFonts w:ascii="Arial Narrow" w:eastAsia="Times New Roman" w:hAnsi="Arial Narrow" w:cs="Arial"/>
                <w:b/>
                <w:bCs/>
                <w:color w:val="002060"/>
                <w:kern w:val="3"/>
                <w:lang w:val="en-GB" w:eastAsia="en-GB"/>
              </w:rPr>
              <w:t>16.2</w:t>
            </w:r>
            <w:r w:rsidR="00400709">
              <w:rPr>
                <w:rFonts w:ascii="Arial Narrow" w:eastAsia="Times New Roman" w:hAnsi="Arial Narrow" w:cs="Arial"/>
                <w:b/>
                <w:bCs/>
                <w:color w:val="002060"/>
                <w:kern w:val="3"/>
                <w:lang w:val="en-GB" w:eastAsia="en-GB"/>
              </w:rPr>
              <w:tab/>
            </w:r>
            <w:r w:rsidR="00300E9E" w:rsidRPr="007C1B91">
              <w:rPr>
                <w:rFonts w:ascii="Arial Narrow" w:eastAsia="Times New Roman" w:hAnsi="Arial Narrow" w:cs="Arial"/>
                <w:color w:val="002060"/>
                <w:kern w:val="3"/>
                <w:lang w:val="en-GB" w:eastAsia="en-GB"/>
              </w:rPr>
              <w:t>A</w:t>
            </w:r>
            <w:r w:rsidR="00B35007" w:rsidRPr="007C1B91">
              <w:rPr>
                <w:rFonts w:ascii="Arial Narrow" w:eastAsia="Times New Roman" w:hAnsi="Arial Narrow" w:cs="Arial"/>
                <w:color w:val="002060"/>
                <w:kern w:val="3"/>
                <w:lang w:val="en-GB" w:eastAsia="en-GB"/>
              </w:rPr>
              <w:t>pply the principles of research methodology including appropriate statistical techniques.</w:t>
            </w:r>
          </w:p>
        </w:tc>
      </w:tr>
      <w:tr w:rsidR="00B35007" w:rsidRPr="0016065B" w14:paraId="3C2A1647" w14:textId="77777777">
        <w:trPr>
          <w:trHeight w:val="143"/>
        </w:trPr>
        <w:tc>
          <w:tcPr>
            <w:tcW w:w="2553" w:type="dxa"/>
            <w:vMerge/>
            <w:shd w:val="clear" w:color="auto" w:fill="auto"/>
            <w:vAlign w:val="center"/>
          </w:tcPr>
          <w:p w14:paraId="34F17CCA" w14:textId="77777777" w:rsidR="00B35007" w:rsidRPr="0016065B" w:rsidRDefault="00B35007" w:rsidP="005953BA">
            <w:pPr>
              <w:pStyle w:val="Standard"/>
              <w:spacing w:after="240" w:line="276" w:lineRule="auto"/>
              <w:jc w:val="left"/>
              <w:rPr>
                <w:rFonts w:ascii="Calibri" w:hAnsi="Calibri" w:cs="Arial"/>
                <w:color w:val="002060"/>
              </w:rPr>
            </w:pPr>
          </w:p>
        </w:tc>
        <w:tc>
          <w:tcPr>
            <w:tcW w:w="7683" w:type="dxa"/>
            <w:shd w:val="clear" w:color="auto" w:fill="auto"/>
          </w:tcPr>
          <w:p w14:paraId="2F4D1BA3" w14:textId="77777777" w:rsidR="00B35007" w:rsidRPr="007C1B91" w:rsidRDefault="008F621F" w:rsidP="0084539B">
            <w:pPr>
              <w:tabs>
                <w:tab w:val="left" w:pos="569"/>
                <w:tab w:val="left" w:pos="922"/>
                <w:tab w:val="right" w:pos="1620"/>
              </w:tabs>
              <w:suppressAutoHyphens/>
              <w:autoSpaceDN w:val="0"/>
              <w:spacing w:after="0" w:line="240" w:lineRule="auto"/>
              <w:ind w:left="915" w:hanging="900"/>
              <w:jc w:val="lowKashida"/>
              <w:textAlignment w:val="baseline"/>
              <w:rPr>
                <w:rFonts w:ascii="Arial Narrow" w:eastAsia="Times New Roman" w:hAnsi="Arial Narrow" w:cs="Arial"/>
                <w:color w:val="002060"/>
                <w:kern w:val="3"/>
                <w:lang w:val="en-GB" w:eastAsia="en-GB"/>
              </w:rPr>
            </w:pPr>
            <w:r w:rsidRPr="000869E4">
              <w:rPr>
                <w:rFonts w:ascii="Arial Narrow" w:eastAsia="Times New Roman" w:hAnsi="Arial Narrow" w:cs="Arial"/>
                <w:b/>
                <w:bCs/>
                <w:color w:val="002060"/>
                <w:kern w:val="3"/>
                <w:lang w:val="en-GB" w:eastAsia="en-GB"/>
              </w:rPr>
              <w:t>CLO</w:t>
            </w:r>
            <w:r w:rsidR="00B35007" w:rsidRPr="000869E4">
              <w:rPr>
                <w:rFonts w:ascii="Arial Narrow" w:eastAsia="Times New Roman" w:hAnsi="Arial Narrow" w:cs="Arial"/>
                <w:b/>
                <w:bCs/>
                <w:color w:val="002060"/>
                <w:kern w:val="3"/>
                <w:lang w:val="en-GB" w:eastAsia="en-GB"/>
              </w:rPr>
              <w:t>16.3</w:t>
            </w:r>
            <w:r w:rsidR="00400709">
              <w:rPr>
                <w:rFonts w:ascii="Arial Narrow" w:eastAsia="Times New Roman" w:hAnsi="Arial Narrow" w:cs="Arial"/>
                <w:b/>
                <w:bCs/>
                <w:color w:val="002060"/>
                <w:kern w:val="3"/>
                <w:lang w:val="en-GB" w:eastAsia="en-GB"/>
              </w:rPr>
              <w:tab/>
            </w:r>
            <w:r w:rsidR="00B35007" w:rsidRPr="007C1B91">
              <w:rPr>
                <w:rFonts w:ascii="Arial Narrow" w:eastAsia="Times New Roman" w:hAnsi="Arial Narrow" w:cs="Arial"/>
                <w:color w:val="002060"/>
                <w:kern w:val="3"/>
                <w:lang w:val="en-GB" w:eastAsia="en-GB"/>
              </w:rPr>
              <w:t xml:space="preserve">Appraise critically the available research evidence to address issues related to medical practice. </w:t>
            </w:r>
          </w:p>
        </w:tc>
      </w:tr>
      <w:tr w:rsidR="00B35007" w:rsidRPr="0016065B" w14:paraId="43A98A7B" w14:textId="77777777">
        <w:trPr>
          <w:trHeight w:val="143"/>
        </w:trPr>
        <w:tc>
          <w:tcPr>
            <w:tcW w:w="2553" w:type="dxa"/>
            <w:vMerge/>
            <w:shd w:val="clear" w:color="auto" w:fill="auto"/>
            <w:vAlign w:val="center"/>
          </w:tcPr>
          <w:p w14:paraId="35A5885F" w14:textId="77777777" w:rsidR="00B35007" w:rsidRPr="0016065B" w:rsidRDefault="00B35007" w:rsidP="005953BA">
            <w:pPr>
              <w:pStyle w:val="Standard"/>
              <w:spacing w:after="240" w:line="276" w:lineRule="auto"/>
              <w:jc w:val="left"/>
              <w:rPr>
                <w:rFonts w:ascii="Calibri" w:hAnsi="Calibri" w:cs="Arial"/>
                <w:color w:val="002060"/>
              </w:rPr>
            </w:pPr>
          </w:p>
        </w:tc>
        <w:tc>
          <w:tcPr>
            <w:tcW w:w="7683" w:type="dxa"/>
            <w:shd w:val="clear" w:color="auto" w:fill="auto"/>
          </w:tcPr>
          <w:p w14:paraId="2A6D718A" w14:textId="77777777" w:rsidR="00B35007" w:rsidRPr="007C1B91" w:rsidRDefault="008F621F" w:rsidP="0084539B">
            <w:pPr>
              <w:tabs>
                <w:tab w:val="left" w:pos="569"/>
                <w:tab w:val="left" w:pos="922"/>
                <w:tab w:val="right" w:pos="1620"/>
              </w:tabs>
              <w:suppressAutoHyphens/>
              <w:autoSpaceDN w:val="0"/>
              <w:spacing w:after="0" w:line="240" w:lineRule="auto"/>
              <w:ind w:left="915" w:hanging="900"/>
              <w:jc w:val="lowKashida"/>
              <w:textAlignment w:val="baseline"/>
              <w:rPr>
                <w:rFonts w:ascii="Arial Narrow" w:eastAsia="Times New Roman" w:hAnsi="Arial Narrow" w:cs="Arial"/>
                <w:color w:val="002060"/>
                <w:kern w:val="3"/>
                <w:lang w:val="en-GB" w:eastAsia="en-GB"/>
              </w:rPr>
            </w:pPr>
            <w:r w:rsidRPr="000869E4">
              <w:rPr>
                <w:rFonts w:ascii="Arial Narrow" w:eastAsia="Times New Roman" w:hAnsi="Arial Narrow" w:cs="Arial"/>
                <w:b/>
                <w:bCs/>
                <w:color w:val="002060"/>
                <w:kern w:val="3"/>
                <w:lang w:val="en-GB" w:eastAsia="en-GB"/>
              </w:rPr>
              <w:t>CLO</w:t>
            </w:r>
            <w:r w:rsidR="00B35007" w:rsidRPr="000869E4">
              <w:rPr>
                <w:rFonts w:ascii="Arial Narrow" w:eastAsia="Times New Roman" w:hAnsi="Arial Narrow" w:cs="Arial"/>
                <w:b/>
                <w:bCs/>
                <w:color w:val="002060"/>
                <w:kern w:val="3"/>
                <w:lang w:val="en-GB" w:eastAsia="en-GB"/>
              </w:rPr>
              <w:t>16.4</w:t>
            </w:r>
            <w:r w:rsidR="00B35007" w:rsidRPr="007C1B91">
              <w:rPr>
                <w:rFonts w:ascii="Arial Narrow" w:eastAsia="Times New Roman" w:hAnsi="Arial Narrow" w:cs="Arial"/>
                <w:color w:val="002060"/>
                <w:kern w:val="3"/>
                <w:lang w:val="en-GB" w:eastAsia="en-GB"/>
              </w:rPr>
              <w:t xml:space="preserve"> </w:t>
            </w:r>
            <w:r w:rsidR="00400709">
              <w:rPr>
                <w:rFonts w:ascii="Arial Narrow" w:eastAsia="Times New Roman" w:hAnsi="Arial Narrow" w:cs="Arial"/>
                <w:color w:val="002060"/>
                <w:kern w:val="3"/>
                <w:lang w:val="en-GB" w:eastAsia="en-GB"/>
              </w:rPr>
              <w:tab/>
            </w:r>
            <w:r w:rsidR="00B35007" w:rsidRPr="007C1B91">
              <w:rPr>
                <w:rFonts w:ascii="Arial Narrow" w:eastAsia="Times New Roman" w:hAnsi="Arial Narrow" w:cs="Arial"/>
                <w:color w:val="002060"/>
                <w:kern w:val="3"/>
                <w:lang w:val="en-GB" w:eastAsia="en-GB"/>
              </w:rPr>
              <w:t>Demonstrate the ability to write a manuscript according to publication standards.</w:t>
            </w:r>
          </w:p>
        </w:tc>
      </w:tr>
      <w:tr w:rsidR="00E4171B" w:rsidRPr="00956144" w14:paraId="6C615552" w14:textId="77777777">
        <w:trPr>
          <w:trHeight w:val="207"/>
        </w:trPr>
        <w:tc>
          <w:tcPr>
            <w:tcW w:w="2553" w:type="dxa"/>
            <w:vMerge w:val="restart"/>
            <w:shd w:val="clear" w:color="auto" w:fill="FDE9D9" w:themeFill="accent6" w:themeFillTint="33"/>
          </w:tcPr>
          <w:p w14:paraId="5A32783C" w14:textId="77777777" w:rsidR="00E4171B" w:rsidRDefault="008F621F" w:rsidP="000869E4">
            <w:pPr>
              <w:pStyle w:val="Standard"/>
              <w:spacing w:line="276" w:lineRule="auto"/>
              <w:jc w:val="left"/>
              <w:rPr>
                <w:rFonts w:ascii="Calibri" w:hAnsi="Calibri" w:cs="Arial"/>
                <w:b/>
                <w:bCs/>
                <w:color w:val="FF0000"/>
                <w:sz w:val="20"/>
                <w:szCs w:val="20"/>
              </w:rPr>
            </w:pPr>
            <w:r>
              <w:rPr>
                <w:rFonts w:ascii="Arial Narrow" w:hAnsi="Arial Narrow" w:cs="Arial"/>
                <w:b/>
                <w:bCs/>
                <w:color w:val="002060"/>
                <w:sz w:val="22"/>
                <w:szCs w:val="22"/>
              </w:rPr>
              <w:t>P</w:t>
            </w:r>
            <w:r w:rsidR="00E4171B" w:rsidRPr="00585589">
              <w:rPr>
                <w:rFonts w:ascii="Arial Narrow" w:hAnsi="Arial Narrow" w:cs="Arial"/>
                <w:b/>
                <w:bCs/>
                <w:color w:val="002060"/>
                <w:sz w:val="22"/>
                <w:szCs w:val="22"/>
              </w:rPr>
              <w:t>LO17.</w:t>
            </w:r>
            <w:r w:rsidR="00E4171B">
              <w:rPr>
                <w:rFonts w:ascii="Arial Narrow" w:hAnsi="Arial Narrow" w:cs="Arial"/>
                <w:color w:val="002060"/>
                <w:sz w:val="22"/>
                <w:szCs w:val="22"/>
              </w:rPr>
              <w:t xml:space="preserve"> </w:t>
            </w:r>
            <w:r w:rsidR="000869E4">
              <w:rPr>
                <w:rFonts w:ascii="Arial Narrow" w:hAnsi="Arial Narrow" w:cs="Arial"/>
                <w:color w:val="002060"/>
                <w:sz w:val="22"/>
                <w:szCs w:val="22"/>
              </w:rPr>
              <w:t xml:space="preserve"> </w:t>
            </w:r>
            <w:r w:rsidR="00E4171B" w:rsidRPr="00DA2A0A">
              <w:rPr>
                <w:rFonts w:ascii="Arial Narrow" w:eastAsia="Calibri" w:hAnsi="Arial Narrow" w:cs="Arial"/>
                <w:color w:val="002060"/>
                <w:kern w:val="0"/>
                <w:sz w:val="22"/>
                <w:szCs w:val="22"/>
                <w:lang w:val="en-US" w:eastAsia="en-US"/>
              </w:rPr>
              <w:t>Demonstrate</w:t>
            </w:r>
            <w:r w:rsidR="000869E4">
              <w:rPr>
                <w:rFonts w:ascii="Arial Narrow" w:eastAsia="Calibri" w:hAnsi="Arial Narrow" w:cs="Arial"/>
                <w:color w:val="002060"/>
                <w:kern w:val="0"/>
                <w:sz w:val="22"/>
                <w:szCs w:val="22"/>
                <w:lang w:val="en-US" w:eastAsia="en-US"/>
              </w:rPr>
              <w:t xml:space="preserve"> s</w:t>
            </w:r>
            <w:r w:rsidR="00E4171B" w:rsidRPr="00DA2A0A">
              <w:rPr>
                <w:rFonts w:ascii="Arial Narrow" w:eastAsia="Calibri" w:hAnsi="Arial Narrow" w:cs="Arial"/>
                <w:color w:val="002060"/>
                <w:kern w:val="0"/>
                <w:sz w:val="22"/>
                <w:szCs w:val="22"/>
                <w:lang w:val="en-US" w:eastAsia="en-US"/>
              </w:rPr>
              <w:t xml:space="preserve">cholarly </w:t>
            </w:r>
            <w:r w:rsidR="00E4171B" w:rsidRPr="00A02E92">
              <w:rPr>
                <w:rFonts w:ascii="Arial Narrow" w:eastAsia="Calibri" w:hAnsi="Arial Narrow" w:cs="Arial"/>
                <w:color w:val="002060"/>
                <w:kern w:val="0"/>
                <w:sz w:val="22"/>
                <w:szCs w:val="22"/>
                <w:lang w:val="en-US" w:eastAsia="en-US"/>
              </w:rPr>
              <w:t>behaviors</w:t>
            </w:r>
          </w:p>
          <w:p w14:paraId="5D3B70AF" w14:textId="77777777" w:rsidR="00E4171B" w:rsidRPr="00A27F6C" w:rsidRDefault="00E4171B" w:rsidP="00A15A77">
            <w:pPr>
              <w:pStyle w:val="Standard"/>
              <w:spacing w:after="240" w:line="276" w:lineRule="auto"/>
              <w:ind w:left="432" w:hanging="432"/>
              <w:jc w:val="left"/>
              <w:rPr>
                <w:rFonts w:ascii="Calibri" w:hAnsi="Calibri" w:cs="Arial"/>
                <w:b/>
                <w:bCs/>
                <w:color w:val="002060"/>
                <w:sz w:val="22"/>
                <w:szCs w:val="22"/>
              </w:rPr>
            </w:pPr>
            <w:r w:rsidRPr="00A15A77">
              <w:rPr>
                <w:rFonts w:asciiTheme="minorHAnsi" w:hAnsiTheme="minorHAnsi" w:cstheme="minorBidi"/>
                <w:b/>
                <w:bCs/>
                <w:color w:val="002060"/>
              </w:rPr>
              <w:t>Domain C</w:t>
            </w:r>
          </w:p>
        </w:tc>
        <w:tc>
          <w:tcPr>
            <w:tcW w:w="7683" w:type="dxa"/>
            <w:shd w:val="clear" w:color="auto" w:fill="auto"/>
          </w:tcPr>
          <w:p w14:paraId="4C5ED013" w14:textId="77777777" w:rsidR="00E4171B" w:rsidRPr="007C1B91" w:rsidRDefault="008F621F" w:rsidP="0084539B">
            <w:pPr>
              <w:tabs>
                <w:tab w:val="left" w:pos="569"/>
                <w:tab w:val="left" w:pos="922"/>
                <w:tab w:val="right" w:pos="1620"/>
              </w:tabs>
              <w:suppressAutoHyphens/>
              <w:autoSpaceDN w:val="0"/>
              <w:spacing w:after="0" w:line="240" w:lineRule="auto"/>
              <w:ind w:left="915" w:hanging="900"/>
              <w:jc w:val="lowKashida"/>
              <w:textAlignment w:val="baseline"/>
              <w:rPr>
                <w:rFonts w:ascii="Arial Narrow" w:eastAsia="Times New Roman" w:hAnsi="Arial Narrow" w:cs="Arial"/>
                <w:color w:val="002060"/>
                <w:kern w:val="3"/>
                <w:lang w:val="en-GB" w:eastAsia="en-GB"/>
              </w:rPr>
            </w:pPr>
            <w:r w:rsidRPr="000869E4">
              <w:rPr>
                <w:rFonts w:ascii="Arial Narrow" w:eastAsia="Times New Roman" w:hAnsi="Arial Narrow" w:cs="Arial"/>
                <w:b/>
                <w:bCs/>
                <w:color w:val="002060"/>
                <w:kern w:val="3"/>
                <w:lang w:val="en-GB" w:eastAsia="en-GB"/>
              </w:rPr>
              <w:t>CLO</w:t>
            </w:r>
            <w:r w:rsidR="00E4171B" w:rsidRPr="000869E4">
              <w:rPr>
                <w:rFonts w:ascii="Arial Narrow" w:eastAsia="Times New Roman" w:hAnsi="Arial Narrow" w:cs="Arial"/>
                <w:b/>
                <w:bCs/>
                <w:color w:val="002060"/>
                <w:kern w:val="3"/>
                <w:lang w:val="en-GB" w:eastAsia="en-GB"/>
              </w:rPr>
              <w:t>17.1</w:t>
            </w:r>
            <w:r w:rsidR="00400709">
              <w:rPr>
                <w:rFonts w:ascii="Arial Narrow" w:eastAsia="Times New Roman" w:hAnsi="Arial Narrow" w:cs="Arial"/>
                <w:b/>
                <w:bCs/>
                <w:color w:val="002060"/>
                <w:kern w:val="3"/>
                <w:lang w:val="en-GB" w:eastAsia="en-GB"/>
              </w:rPr>
              <w:tab/>
            </w:r>
            <w:r w:rsidR="00E4171B" w:rsidRPr="00A02E92">
              <w:rPr>
                <w:rFonts w:ascii="Arial Narrow" w:eastAsia="Times New Roman" w:hAnsi="Arial Narrow" w:cs="Arial"/>
                <w:color w:val="002060"/>
                <w:kern w:val="3"/>
                <w:lang w:val="en-GB" w:eastAsia="en-GB"/>
              </w:rPr>
              <w:t>Select and apply appropriate methods to address issues amenable to scholarly inquiry</w:t>
            </w:r>
            <w:r w:rsidR="00E4171B">
              <w:rPr>
                <w:rFonts w:ascii="Arial Narrow" w:eastAsia="Times New Roman" w:hAnsi="Arial Narrow" w:cs="Arial"/>
                <w:b/>
                <w:bCs/>
                <w:color w:val="002060"/>
                <w:kern w:val="3"/>
                <w:lang w:val="en-GB" w:eastAsia="en-GB"/>
              </w:rPr>
              <w:t xml:space="preserve"> </w:t>
            </w:r>
          </w:p>
        </w:tc>
      </w:tr>
      <w:tr w:rsidR="00E4171B" w:rsidRPr="00956144" w14:paraId="0CC56B6B" w14:textId="77777777">
        <w:trPr>
          <w:trHeight w:val="143"/>
        </w:trPr>
        <w:tc>
          <w:tcPr>
            <w:tcW w:w="2553" w:type="dxa"/>
            <w:vMerge/>
            <w:shd w:val="clear" w:color="auto" w:fill="FDE9D9" w:themeFill="accent6" w:themeFillTint="33"/>
            <w:vAlign w:val="center"/>
          </w:tcPr>
          <w:p w14:paraId="6D13249F" w14:textId="77777777" w:rsidR="00E4171B" w:rsidRPr="00956144" w:rsidDel="00730A0A" w:rsidRDefault="00E4171B" w:rsidP="005953BA">
            <w:pPr>
              <w:pStyle w:val="Standard"/>
              <w:spacing w:after="240" w:line="276" w:lineRule="auto"/>
              <w:jc w:val="left"/>
              <w:rPr>
                <w:rFonts w:ascii="Arial Narrow" w:eastAsia="Calibri" w:hAnsi="Arial Narrow" w:cs="Arial"/>
                <w:color w:val="002060"/>
                <w:kern w:val="0"/>
                <w:sz w:val="22"/>
                <w:szCs w:val="22"/>
                <w:lang w:val="en-US" w:eastAsia="en-US"/>
              </w:rPr>
            </w:pPr>
          </w:p>
        </w:tc>
        <w:tc>
          <w:tcPr>
            <w:tcW w:w="7683" w:type="dxa"/>
            <w:shd w:val="clear" w:color="auto" w:fill="auto"/>
          </w:tcPr>
          <w:p w14:paraId="1270CF17" w14:textId="77777777" w:rsidR="00E4171B" w:rsidRPr="007C1B91" w:rsidRDefault="008F621F" w:rsidP="0084539B">
            <w:pPr>
              <w:tabs>
                <w:tab w:val="left" w:pos="569"/>
                <w:tab w:val="left" w:pos="922"/>
                <w:tab w:val="right" w:pos="1620"/>
              </w:tabs>
              <w:suppressAutoHyphens/>
              <w:autoSpaceDN w:val="0"/>
              <w:spacing w:after="0" w:line="240" w:lineRule="auto"/>
              <w:ind w:left="915" w:hanging="900"/>
              <w:jc w:val="lowKashida"/>
              <w:textAlignment w:val="baseline"/>
              <w:rPr>
                <w:rFonts w:ascii="Arial Narrow" w:eastAsia="Times New Roman" w:hAnsi="Arial Narrow" w:cs="Arial"/>
                <w:color w:val="002060"/>
                <w:kern w:val="3"/>
                <w:lang w:val="en-GB" w:eastAsia="en-GB"/>
              </w:rPr>
            </w:pPr>
            <w:r w:rsidRPr="000869E4">
              <w:rPr>
                <w:rFonts w:ascii="Arial Narrow" w:eastAsia="Times New Roman" w:hAnsi="Arial Narrow" w:cs="Arial"/>
                <w:b/>
                <w:bCs/>
                <w:color w:val="002060"/>
                <w:kern w:val="3"/>
                <w:lang w:val="en-GB" w:eastAsia="en-GB"/>
              </w:rPr>
              <w:t>CLO</w:t>
            </w:r>
            <w:r w:rsidR="00E4171B" w:rsidRPr="000869E4">
              <w:rPr>
                <w:rFonts w:ascii="Arial Narrow" w:eastAsia="Times New Roman" w:hAnsi="Arial Narrow" w:cs="Arial"/>
                <w:b/>
                <w:bCs/>
                <w:color w:val="002060"/>
                <w:kern w:val="3"/>
                <w:lang w:val="en-GB" w:eastAsia="en-GB"/>
              </w:rPr>
              <w:t>17.2</w:t>
            </w:r>
            <w:r w:rsidR="00400709">
              <w:rPr>
                <w:rFonts w:ascii="Arial Narrow" w:eastAsia="Times New Roman" w:hAnsi="Arial Narrow" w:cs="Arial"/>
                <w:b/>
                <w:bCs/>
                <w:color w:val="002060"/>
                <w:kern w:val="3"/>
                <w:lang w:val="en-GB" w:eastAsia="en-GB"/>
              </w:rPr>
              <w:tab/>
            </w:r>
            <w:r w:rsidR="00E4171B" w:rsidRPr="007C1B91">
              <w:rPr>
                <w:rFonts w:ascii="Arial Narrow" w:eastAsia="Times New Roman" w:hAnsi="Arial Narrow" w:cs="Arial"/>
                <w:color w:val="002060"/>
                <w:kern w:val="3"/>
                <w:lang w:val="en-GB" w:eastAsia="en-GB"/>
              </w:rPr>
              <w:t>Demonstrate responsibility for actively educating oneself and others</w:t>
            </w:r>
            <w:r w:rsidR="000869E4">
              <w:rPr>
                <w:rFonts w:ascii="Arial Narrow" w:eastAsia="Times New Roman" w:hAnsi="Arial Narrow" w:cs="Arial"/>
                <w:color w:val="002060"/>
                <w:kern w:val="3"/>
                <w:lang w:val="en-GB" w:eastAsia="en-GB"/>
              </w:rPr>
              <w:t xml:space="preserve"> by </w:t>
            </w:r>
            <w:r w:rsidR="00E4171B" w:rsidRPr="007C1B91">
              <w:rPr>
                <w:rFonts w:ascii="Arial Narrow" w:eastAsia="Times New Roman" w:hAnsi="Arial Narrow" w:cs="Arial"/>
                <w:color w:val="002060"/>
                <w:kern w:val="3"/>
                <w:lang w:val="en-GB" w:eastAsia="en-GB"/>
              </w:rPr>
              <w:t xml:space="preserve">using appropriate educational </w:t>
            </w:r>
            <w:r w:rsidR="00E4171B">
              <w:rPr>
                <w:rFonts w:ascii="Arial Narrow" w:eastAsia="Times New Roman" w:hAnsi="Arial Narrow" w:cs="Arial"/>
                <w:color w:val="002060"/>
                <w:kern w:val="3"/>
                <w:lang w:val="en-GB" w:eastAsia="en-GB"/>
              </w:rPr>
              <w:t>methods</w:t>
            </w:r>
            <w:r w:rsidR="00E4171B" w:rsidRPr="007C1B91">
              <w:rPr>
                <w:rFonts w:ascii="Arial Narrow" w:eastAsia="Times New Roman" w:hAnsi="Arial Narrow" w:cs="Arial"/>
                <w:color w:val="002060"/>
                <w:kern w:val="3"/>
                <w:lang w:val="en-GB" w:eastAsia="en-GB"/>
              </w:rPr>
              <w:t>.</w:t>
            </w:r>
          </w:p>
        </w:tc>
      </w:tr>
    </w:tbl>
    <w:p w14:paraId="0CB694FB" w14:textId="77777777" w:rsidR="008F621F" w:rsidRPr="008F621F" w:rsidRDefault="008F621F" w:rsidP="008F621F">
      <w:pPr>
        <w:pStyle w:val="Heading1"/>
        <w:shd w:val="clear" w:color="auto" w:fill="auto"/>
        <w:rPr>
          <w:sz w:val="22"/>
          <w:szCs w:val="22"/>
        </w:rPr>
      </w:pPr>
    </w:p>
    <w:p w14:paraId="537E21FF" w14:textId="77777777" w:rsidR="00F379B1" w:rsidRDefault="00F379B1" w:rsidP="00F379B1">
      <w:pPr>
        <w:pStyle w:val="Heading1"/>
        <w:shd w:val="clear" w:color="auto" w:fill="auto"/>
        <w:rPr>
          <w:rFonts w:asciiTheme="minorHAnsi" w:hAnsiTheme="minorHAnsi" w:cstheme="minorBidi"/>
        </w:rPr>
      </w:pPr>
    </w:p>
    <w:p w14:paraId="28EB120C" w14:textId="77777777" w:rsidR="00353B19" w:rsidRPr="00F0341E" w:rsidRDefault="008F621F" w:rsidP="00F379B1">
      <w:pPr>
        <w:pStyle w:val="Heading1"/>
        <w:shd w:val="clear" w:color="auto" w:fill="auto"/>
      </w:pPr>
      <w:r w:rsidRPr="00F379B1">
        <w:rPr>
          <w:rFonts w:asciiTheme="minorHAnsi" w:hAnsiTheme="minorHAnsi" w:cstheme="minorBidi"/>
        </w:rPr>
        <w:br w:type="column"/>
      </w:r>
      <w:bookmarkStart w:id="29" w:name="_Toc474325762"/>
      <w:r w:rsidR="004B79C3" w:rsidRPr="00C64B7E">
        <w:rPr>
          <w:rFonts w:asciiTheme="minorHAnsi" w:hAnsiTheme="minorHAnsi" w:cstheme="minorBidi"/>
        </w:rPr>
        <w:t>Recommendations</w:t>
      </w:r>
      <w:bookmarkEnd w:id="29"/>
    </w:p>
    <w:p w14:paraId="5D202B1A" w14:textId="77777777" w:rsidR="00981C8E" w:rsidRDefault="00981C8E" w:rsidP="006F1500">
      <w:pPr>
        <w:spacing w:after="0" w:line="240" w:lineRule="auto"/>
        <w:rPr>
          <w:rFonts w:ascii="Cambria" w:hAnsi="Cambria" w:cs="Calibri"/>
          <w:color w:val="002060"/>
          <w:sz w:val="24"/>
          <w:szCs w:val="24"/>
        </w:rPr>
      </w:pPr>
    </w:p>
    <w:p w14:paraId="36226EFF" w14:textId="77777777" w:rsidR="00353B19" w:rsidRPr="006678E5" w:rsidRDefault="00B70281" w:rsidP="006F1500">
      <w:pPr>
        <w:spacing w:after="0" w:line="240" w:lineRule="auto"/>
        <w:rPr>
          <w:rFonts w:ascii="Cambria" w:hAnsi="Cambria" w:cs="Calibri"/>
          <w:color w:val="002060"/>
          <w:sz w:val="24"/>
          <w:szCs w:val="24"/>
        </w:rPr>
      </w:pPr>
      <w:r w:rsidRPr="006678E5">
        <w:rPr>
          <w:rFonts w:ascii="Cambria" w:hAnsi="Cambria" w:cs="Calibri"/>
          <w:color w:val="002060"/>
          <w:sz w:val="24"/>
          <w:szCs w:val="24"/>
        </w:rPr>
        <w:t xml:space="preserve">Generating a national consensus of </w:t>
      </w:r>
      <w:proofErr w:type="spellStart"/>
      <w:r w:rsidR="00981C19">
        <w:rPr>
          <w:rFonts w:ascii="Cambria" w:hAnsi="Cambria" w:cs="Calibri"/>
          <w:color w:val="002060"/>
          <w:sz w:val="24"/>
          <w:szCs w:val="24"/>
        </w:rPr>
        <w:t>SaudiMEDs</w:t>
      </w:r>
      <w:proofErr w:type="spellEnd"/>
      <w:r w:rsidR="00D5088D" w:rsidRPr="006678E5">
        <w:rPr>
          <w:rFonts w:ascii="Cambria" w:hAnsi="Cambria" w:cs="Calibri"/>
          <w:color w:val="002060"/>
          <w:sz w:val="24"/>
          <w:szCs w:val="24"/>
        </w:rPr>
        <w:t xml:space="preserve"> was </w:t>
      </w:r>
      <w:r w:rsidR="005C66E6">
        <w:rPr>
          <w:rFonts w:ascii="Cambria" w:hAnsi="Cambria" w:cs="Calibri"/>
          <w:color w:val="002060"/>
          <w:sz w:val="24"/>
          <w:szCs w:val="24"/>
        </w:rPr>
        <w:t xml:space="preserve">a </w:t>
      </w:r>
      <w:r w:rsidR="00D5088D" w:rsidRPr="006678E5">
        <w:rPr>
          <w:rFonts w:ascii="Cambria" w:hAnsi="Cambria" w:cs="Calibri"/>
          <w:color w:val="002060"/>
          <w:sz w:val="24"/>
          <w:szCs w:val="24"/>
        </w:rPr>
        <w:t xml:space="preserve">difficult </w:t>
      </w:r>
      <w:r w:rsidRPr="006678E5">
        <w:rPr>
          <w:rFonts w:ascii="Cambria" w:hAnsi="Cambria" w:cs="Calibri"/>
          <w:color w:val="002060"/>
          <w:sz w:val="24"/>
          <w:szCs w:val="24"/>
        </w:rPr>
        <w:t xml:space="preserve">task. Yet the real challenge </w:t>
      </w:r>
      <w:r w:rsidR="00D5088D" w:rsidRPr="006678E5">
        <w:rPr>
          <w:rFonts w:ascii="Cambria" w:hAnsi="Cambria" w:cs="Calibri"/>
          <w:color w:val="002060"/>
          <w:sz w:val="24"/>
          <w:szCs w:val="24"/>
        </w:rPr>
        <w:t>is the efficient imple</w:t>
      </w:r>
      <w:r w:rsidR="006678E5" w:rsidRPr="006678E5">
        <w:rPr>
          <w:rFonts w:ascii="Cambria" w:hAnsi="Cambria" w:cs="Calibri"/>
          <w:color w:val="002060"/>
          <w:sz w:val="24"/>
          <w:szCs w:val="24"/>
        </w:rPr>
        <w:t xml:space="preserve">mentation and utilization </w:t>
      </w:r>
      <w:r w:rsidR="00A46954">
        <w:rPr>
          <w:rFonts w:ascii="Cambria" w:hAnsi="Cambria" w:cs="Calibri"/>
          <w:color w:val="002060"/>
          <w:sz w:val="24"/>
          <w:szCs w:val="24"/>
        </w:rPr>
        <w:t xml:space="preserve">of </w:t>
      </w:r>
      <w:proofErr w:type="spellStart"/>
      <w:r w:rsidR="00981C19">
        <w:rPr>
          <w:rFonts w:ascii="Cambria" w:hAnsi="Cambria" w:cs="Calibri"/>
          <w:color w:val="002060"/>
          <w:sz w:val="24"/>
          <w:szCs w:val="24"/>
        </w:rPr>
        <w:t>SaudiMEDs</w:t>
      </w:r>
      <w:proofErr w:type="spellEnd"/>
      <w:r w:rsidR="006678E5" w:rsidRPr="006678E5">
        <w:rPr>
          <w:rFonts w:ascii="Cambria" w:hAnsi="Cambria" w:cs="Calibri"/>
          <w:color w:val="002060"/>
          <w:sz w:val="24"/>
          <w:szCs w:val="24"/>
        </w:rPr>
        <w:t xml:space="preserve">.  The </w:t>
      </w:r>
      <w:proofErr w:type="spellStart"/>
      <w:r w:rsidR="00981C19">
        <w:rPr>
          <w:rFonts w:ascii="Cambria" w:hAnsi="Cambria" w:cs="Calibri"/>
          <w:color w:val="002060"/>
          <w:sz w:val="24"/>
          <w:szCs w:val="24"/>
        </w:rPr>
        <w:t>SaudiMEDs</w:t>
      </w:r>
      <w:proofErr w:type="spellEnd"/>
      <w:r w:rsidR="00D5088D" w:rsidRPr="006678E5">
        <w:rPr>
          <w:rFonts w:ascii="Cambria" w:hAnsi="Cambria" w:cs="Calibri"/>
          <w:color w:val="002060"/>
          <w:sz w:val="24"/>
          <w:szCs w:val="24"/>
        </w:rPr>
        <w:t xml:space="preserve"> task force defined the responsibilities of all concerned high stakeholders in this regard.   </w:t>
      </w:r>
    </w:p>
    <w:p w14:paraId="6208EB5A" w14:textId="77777777" w:rsidR="00B70281" w:rsidRPr="0028261B" w:rsidRDefault="00B70281" w:rsidP="00353B19">
      <w:pPr>
        <w:spacing w:after="0" w:line="240" w:lineRule="auto"/>
        <w:rPr>
          <w:rFonts w:ascii="Cambria" w:hAnsi="Cambria" w:cs="Calibri"/>
          <w:bCs/>
          <w:color w:val="FF0000"/>
          <w:sz w:val="24"/>
          <w:szCs w:val="28"/>
        </w:rPr>
      </w:pPr>
    </w:p>
    <w:p w14:paraId="0B39B6D0" w14:textId="77777777" w:rsidR="00B70281" w:rsidRPr="00B70281" w:rsidRDefault="00B70281" w:rsidP="00353B19">
      <w:pPr>
        <w:spacing w:after="0" w:line="240" w:lineRule="auto"/>
        <w:rPr>
          <w:rFonts w:ascii="Cambria" w:hAnsi="Cambria" w:cs="Calibri"/>
          <w:b/>
          <w:bCs/>
          <w:color w:val="FF0000"/>
          <w:sz w:val="24"/>
          <w:szCs w:val="28"/>
        </w:rPr>
      </w:pPr>
    </w:p>
    <w:p w14:paraId="4026F83E" w14:textId="77777777" w:rsidR="00353B19" w:rsidRPr="00A71979" w:rsidRDefault="00353B19" w:rsidP="00353B19">
      <w:pPr>
        <w:shd w:val="clear" w:color="auto" w:fill="F2F2F2" w:themeFill="background1" w:themeFillShade="F2"/>
        <w:spacing w:after="120" w:line="240" w:lineRule="auto"/>
        <w:rPr>
          <w:rFonts w:ascii="Cambria" w:hAnsi="Cambria" w:cs="Calibri"/>
          <w:b/>
          <w:bCs/>
          <w:color w:val="002060"/>
          <w:sz w:val="40"/>
          <w:szCs w:val="40"/>
        </w:rPr>
      </w:pPr>
      <w:r w:rsidRPr="00F0341E">
        <w:rPr>
          <w:rFonts w:ascii="Cambria" w:hAnsi="Cambria" w:cs="Calibri"/>
          <w:b/>
          <w:bCs/>
          <w:color w:val="002060"/>
          <w:sz w:val="32"/>
          <w:szCs w:val="32"/>
        </w:rPr>
        <w:t>The Saudi Medical Deans' Committee</w:t>
      </w:r>
    </w:p>
    <w:p w14:paraId="320E4295" w14:textId="77777777" w:rsidR="00981C8E" w:rsidRDefault="00981C8E" w:rsidP="00981C8E">
      <w:pPr>
        <w:spacing w:after="0" w:line="240" w:lineRule="auto"/>
        <w:jc w:val="both"/>
        <w:rPr>
          <w:rFonts w:ascii="Cambria" w:hAnsi="Cambria" w:cs="Calibri"/>
          <w:color w:val="002060"/>
          <w:sz w:val="24"/>
          <w:szCs w:val="24"/>
        </w:rPr>
      </w:pPr>
    </w:p>
    <w:p w14:paraId="681D22B9" w14:textId="77777777" w:rsidR="004344D4" w:rsidRDefault="00353B19" w:rsidP="00981C8E">
      <w:pPr>
        <w:spacing w:after="0" w:line="240" w:lineRule="auto"/>
        <w:jc w:val="both"/>
        <w:rPr>
          <w:rFonts w:ascii="Cambria" w:hAnsi="Cambria" w:cs="Calibri"/>
          <w:color w:val="002060"/>
          <w:sz w:val="24"/>
          <w:szCs w:val="24"/>
        </w:rPr>
      </w:pPr>
      <w:r w:rsidRPr="006678E5">
        <w:rPr>
          <w:rFonts w:ascii="Cambria" w:hAnsi="Cambria" w:cs="Calibri"/>
          <w:color w:val="002060"/>
          <w:sz w:val="24"/>
          <w:szCs w:val="24"/>
        </w:rPr>
        <w:t>The committee is responsible for the approval of this document and its disseminatio</w:t>
      </w:r>
      <w:r w:rsidR="00882A06">
        <w:rPr>
          <w:rFonts w:ascii="Cambria" w:hAnsi="Cambria" w:cs="Calibri"/>
          <w:color w:val="002060"/>
          <w:sz w:val="24"/>
          <w:szCs w:val="24"/>
        </w:rPr>
        <w:t xml:space="preserve">n through the Ministry of </w:t>
      </w:r>
      <w:r w:rsidRPr="006678E5">
        <w:rPr>
          <w:rFonts w:ascii="Cambria" w:hAnsi="Cambria" w:cs="Calibri"/>
          <w:color w:val="002060"/>
          <w:sz w:val="24"/>
          <w:szCs w:val="24"/>
        </w:rPr>
        <w:t xml:space="preserve">Education to all concerned bodies including the </w:t>
      </w:r>
      <w:r w:rsidR="00F817CB" w:rsidRPr="00F817CB">
        <w:rPr>
          <w:rFonts w:ascii="Cambria" w:hAnsi="Cambria" w:cs="Calibri"/>
          <w:color w:val="002060"/>
          <w:sz w:val="24"/>
          <w:szCs w:val="24"/>
        </w:rPr>
        <w:t>Education Evaluation Commission – Higher Education Sector (EEC-HES)</w:t>
      </w:r>
      <w:r w:rsidRPr="006678E5">
        <w:rPr>
          <w:rFonts w:ascii="Cambria" w:hAnsi="Cambria" w:cs="Calibri"/>
          <w:color w:val="002060"/>
          <w:sz w:val="24"/>
          <w:szCs w:val="24"/>
        </w:rPr>
        <w:t>, Saudi Commission for Health Specialties (SCFHS), Ministry of Health, Saudi universities and others.</w:t>
      </w:r>
    </w:p>
    <w:p w14:paraId="40C9EFD2" w14:textId="77777777" w:rsidR="00981C8E" w:rsidRPr="006678E5" w:rsidRDefault="00981C8E" w:rsidP="00981C8E">
      <w:pPr>
        <w:spacing w:after="0" w:line="240" w:lineRule="auto"/>
        <w:jc w:val="both"/>
        <w:rPr>
          <w:rFonts w:ascii="Cambria" w:hAnsi="Cambria" w:cs="Calibri"/>
          <w:color w:val="002060"/>
          <w:sz w:val="24"/>
          <w:szCs w:val="24"/>
        </w:rPr>
      </w:pPr>
    </w:p>
    <w:p w14:paraId="1E021240" w14:textId="77777777" w:rsidR="004344D4" w:rsidRPr="006678E5" w:rsidRDefault="00353B19" w:rsidP="00981C8E">
      <w:pPr>
        <w:pStyle w:val="ListParagraph"/>
        <w:numPr>
          <w:ilvl w:val="0"/>
          <w:numId w:val="36"/>
        </w:numPr>
        <w:spacing w:after="0" w:line="240" w:lineRule="auto"/>
        <w:jc w:val="both"/>
        <w:rPr>
          <w:rFonts w:ascii="Cambria" w:hAnsi="Cambria" w:cs="Calibri"/>
          <w:color w:val="002060"/>
          <w:sz w:val="24"/>
          <w:szCs w:val="24"/>
        </w:rPr>
      </w:pPr>
      <w:r w:rsidRPr="006678E5">
        <w:rPr>
          <w:rFonts w:ascii="Cambria" w:hAnsi="Cambria" w:cs="Calibri"/>
          <w:color w:val="002060"/>
          <w:sz w:val="24"/>
          <w:szCs w:val="24"/>
        </w:rPr>
        <w:t xml:space="preserve">The committee will coordinate the incorporation of all the </w:t>
      </w:r>
      <w:r w:rsidR="007B5F84">
        <w:rPr>
          <w:rFonts w:ascii="Cambria" w:hAnsi="Cambria" w:cs="Calibri"/>
          <w:color w:val="002060"/>
          <w:sz w:val="24"/>
          <w:szCs w:val="24"/>
        </w:rPr>
        <w:t>learning outcomes</w:t>
      </w:r>
      <w:r w:rsidRPr="006678E5">
        <w:rPr>
          <w:rFonts w:ascii="Cambria" w:hAnsi="Cambria" w:cs="Calibri"/>
          <w:color w:val="002060"/>
          <w:sz w:val="24"/>
          <w:szCs w:val="24"/>
        </w:rPr>
        <w:t xml:space="preserve"> within the Saudi Medical Licensing Exam (SMLE). </w:t>
      </w:r>
    </w:p>
    <w:p w14:paraId="5082D540" w14:textId="77777777" w:rsidR="004344D4" w:rsidRDefault="00A46954" w:rsidP="00981C8E">
      <w:pPr>
        <w:pStyle w:val="ListParagraph"/>
        <w:numPr>
          <w:ilvl w:val="0"/>
          <w:numId w:val="36"/>
        </w:numPr>
        <w:spacing w:after="0" w:line="240" w:lineRule="auto"/>
        <w:jc w:val="both"/>
        <w:rPr>
          <w:rFonts w:ascii="Cambria" w:hAnsi="Cambria" w:cs="Calibri"/>
          <w:color w:val="002060"/>
          <w:sz w:val="24"/>
          <w:szCs w:val="24"/>
        </w:rPr>
      </w:pPr>
      <w:r w:rsidRPr="006678E5">
        <w:rPr>
          <w:rFonts w:ascii="Cambria" w:hAnsi="Cambria" w:cs="Calibri"/>
          <w:color w:val="002060"/>
          <w:sz w:val="24"/>
          <w:szCs w:val="24"/>
        </w:rPr>
        <w:t xml:space="preserve">The committee </w:t>
      </w:r>
      <w:r>
        <w:rPr>
          <w:rFonts w:ascii="Cambria" w:hAnsi="Cambria" w:cs="Calibri"/>
          <w:color w:val="002060"/>
          <w:sz w:val="24"/>
          <w:szCs w:val="24"/>
        </w:rPr>
        <w:t xml:space="preserve">is </w:t>
      </w:r>
      <w:r w:rsidR="005C671F">
        <w:rPr>
          <w:rFonts w:ascii="Cambria" w:hAnsi="Cambria" w:cs="Calibri"/>
          <w:color w:val="002060"/>
          <w:sz w:val="24"/>
          <w:szCs w:val="24"/>
        </w:rPr>
        <w:t xml:space="preserve">also </w:t>
      </w:r>
      <w:r w:rsidR="00353B19" w:rsidRPr="006678E5">
        <w:rPr>
          <w:rFonts w:ascii="Cambria" w:hAnsi="Cambria" w:cs="Calibri"/>
          <w:color w:val="002060"/>
          <w:sz w:val="24"/>
          <w:szCs w:val="24"/>
        </w:rPr>
        <w:t xml:space="preserve">responsible for dissemination of the </w:t>
      </w:r>
      <w:r w:rsidR="007B5F84">
        <w:rPr>
          <w:rFonts w:ascii="Cambria" w:hAnsi="Cambria" w:cs="Calibri"/>
          <w:color w:val="002060"/>
          <w:sz w:val="24"/>
          <w:szCs w:val="24"/>
        </w:rPr>
        <w:t>learning outcomes</w:t>
      </w:r>
      <w:r w:rsidR="00353B19" w:rsidRPr="006678E5">
        <w:rPr>
          <w:rFonts w:ascii="Cambria" w:hAnsi="Cambria" w:cs="Calibri"/>
          <w:color w:val="002060"/>
          <w:sz w:val="24"/>
          <w:szCs w:val="24"/>
        </w:rPr>
        <w:t xml:space="preserve"> among all medical colleges</w:t>
      </w:r>
      <w:r w:rsidR="005C66E6">
        <w:rPr>
          <w:rFonts w:ascii="Cambria" w:hAnsi="Cambria" w:cs="Calibri"/>
          <w:color w:val="002060"/>
          <w:sz w:val="24"/>
          <w:szCs w:val="24"/>
        </w:rPr>
        <w:t>.</w:t>
      </w:r>
    </w:p>
    <w:p w14:paraId="463BD456" w14:textId="77777777" w:rsidR="00981C8E" w:rsidRPr="006678E5" w:rsidRDefault="00981C8E" w:rsidP="00981C8E">
      <w:pPr>
        <w:pStyle w:val="ListParagraph"/>
        <w:spacing w:after="0" w:line="240" w:lineRule="auto"/>
        <w:ind w:left="1080"/>
        <w:jc w:val="both"/>
        <w:rPr>
          <w:rFonts w:ascii="Cambria" w:hAnsi="Cambria" w:cs="Calibri"/>
          <w:color w:val="002060"/>
          <w:sz w:val="24"/>
          <w:szCs w:val="24"/>
        </w:rPr>
      </w:pPr>
    </w:p>
    <w:p w14:paraId="004DCA27" w14:textId="77777777" w:rsidR="004344D4" w:rsidRPr="006678E5" w:rsidRDefault="006A4059" w:rsidP="00B71FD8">
      <w:pPr>
        <w:spacing w:after="0" w:line="240" w:lineRule="auto"/>
        <w:jc w:val="both"/>
        <w:rPr>
          <w:rFonts w:ascii="Cambria" w:hAnsi="Cambria" w:cs="Calibri"/>
          <w:color w:val="002060"/>
          <w:sz w:val="24"/>
          <w:szCs w:val="24"/>
        </w:rPr>
      </w:pPr>
      <w:r w:rsidRPr="006678E5">
        <w:rPr>
          <w:rFonts w:ascii="Cambria" w:hAnsi="Cambria" w:cs="Calibri"/>
          <w:color w:val="002060"/>
          <w:sz w:val="24"/>
          <w:szCs w:val="24"/>
        </w:rPr>
        <w:t xml:space="preserve">The committee is </w:t>
      </w:r>
      <w:r w:rsidR="006678E5" w:rsidRPr="006678E5">
        <w:rPr>
          <w:rFonts w:ascii="Cambria" w:hAnsi="Cambria" w:cs="Calibri"/>
          <w:color w:val="002060"/>
          <w:sz w:val="24"/>
          <w:szCs w:val="24"/>
        </w:rPr>
        <w:t>responsible</w:t>
      </w:r>
      <w:r w:rsidRPr="006678E5">
        <w:rPr>
          <w:rFonts w:ascii="Cambria" w:hAnsi="Cambria" w:cs="Calibri"/>
          <w:color w:val="002060"/>
          <w:sz w:val="24"/>
          <w:szCs w:val="24"/>
        </w:rPr>
        <w:t xml:space="preserve"> </w:t>
      </w:r>
      <w:r w:rsidR="005C66E6">
        <w:rPr>
          <w:rFonts w:ascii="Cambria" w:hAnsi="Cambria" w:cs="Calibri"/>
          <w:color w:val="002060"/>
          <w:sz w:val="24"/>
          <w:szCs w:val="24"/>
        </w:rPr>
        <w:t>for the provision of</w:t>
      </w:r>
      <w:r w:rsidRPr="006678E5">
        <w:rPr>
          <w:rFonts w:ascii="Cambria" w:hAnsi="Cambria" w:cs="Calibri"/>
          <w:color w:val="002060"/>
          <w:sz w:val="24"/>
          <w:szCs w:val="24"/>
        </w:rPr>
        <w:t xml:space="preserve"> an effective schema for </w:t>
      </w:r>
      <w:r w:rsidR="004344D4" w:rsidRPr="006678E5">
        <w:rPr>
          <w:rFonts w:ascii="Cambria" w:hAnsi="Cambria" w:cs="Calibri"/>
          <w:color w:val="002060"/>
          <w:sz w:val="24"/>
          <w:szCs w:val="24"/>
        </w:rPr>
        <w:t>Staff Development</w:t>
      </w:r>
    </w:p>
    <w:p w14:paraId="4350E4A7" w14:textId="77777777" w:rsidR="004344D4" w:rsidRPr="006678E5" w:rsidRDefault="00353B19" w:rsidP="00981C8E">
      <w:pPr>
        <w:pStyle w:val="ListParagraph"/>
        <w:numPr>
          <w:ilvl w:val="0"/>
          <w:numId w:val="36"/>
        </w:numPr>
        <w:spacing w:after="0" w:line="240" w:lineRule="auto"/>
        <w:jc w:val="both"/>
        <w:rPr>
          <w:rFonts w:ascii="Cambria" w:hAnsi="Cambria" w:cs="Calibri"/>
          <w:color w:val="002060"/>
          <w:sz w:val="24"/>
          <w:szCs w:val="24"/>
        </w:rPr>
      </w:pPr>
      <w:r w:rsidRPr="006678E5">
        <w:rPr>
          <w:rFonts w:ascii="Cambria" w:hAnsi="Cambria" w:cs="Calibri"/>
          <w:color w:val="002060"/>
          <w:sz w:val="24"/>
          <w:szCs w:val="24"/>
        </w:rPr>
        <w:t xml:space="preserve"> </w:t>
      </w:r>
      <w:r w:rsidR="004344D4" w:rsidRPr="006678E5">
        <w:rPr>
          <w:rFonts w:ascii="Cambria" w:hAnsi="Cambria" w:cs="Calibri"/>
          <w:color w:val="002060"/>
          <w:sz w:val="24"/>
          <w:szCs w:val="24"/>
        </w:rPr>
        <w:t xml:space="preserve">Arrange and deliver </w:t>
      </w:r>
      <w:r w:rsidRPr="006678E5">
        <w:rPr>
          <w:rFonts w:ascii="Cambria" w:hAnsi="Cambria" w:cs="Calibri"/>
          <w:color w:val="002060"/>
          <w:sz w:val="24"/>
          <w:szCs w:val="24"/>
        </w:rPr>
        <w:t xml:space="preserve">orientation workshops </w:t>
      </w:r>
      <w:r w:rsidR="006678E5" w:rsidRPr="006678E5">
        <w:rPr>
          <w:rFonts w:ascii="Cambria" w:hAnsi="Cambria" w:cs="Calibri"/>
          <w:color w:val="002060"/>
          <w:sz w:val="24"/>
          <w:szCs w:val="24"/>
        </w:rPr>
        <w:t xml:space="preserve">of </w:t>
      </w:r>
      <w:proofErr w:type="spellStart"/>
      <w:r w:rsidR="00981C19">
        <w:rPr>
          <w:rFonts w:ascii="Cambria" w:hAnsi="Cambria" w:cs="Calibri"/>
          <w:color w:val="002060"/>
          <w:sz w:val="24"/>
          <w:szCs w:val="24"/>
        </w:rPr>
        <w:t>SaudiMEDs</w:t>
      </w:r>
      <w:proofErr w:type="spellEnd"/>
      <w:r w:rsidR="004344D4" w:rsidRPr="006678E5">
        <w:rPr>
          <w:rFonts w:ascii="Cambria" w:hAnsi="Cambria" w:cs="Calibri"/>
          <w:color w:val="002060"/>
          <w:sz w:val="24"/>
          <w:szCs w:val="24"/>
        </w:rPr>
        <w:t xml:space="preserve"> framework </w:t>
      </w:r>
    </w:p>
    <w:p w14:paraId="1160B423" w14:textId="77777777" w:rsidR="00353B19" w:rsidRDefault="004344D4" w:rsidP="00981C8E">
      <w:pPr>
        <w:pStyle w:val="ListParagraph"/>
        <w:numPr>
          <w:ilvl w:val="0"/>
          <w:numId w:val="36"/>
        </w:numPr>
        <w:spacing w:after="0" w:line="240" w:lineRule="auto"/>
        <w:jc w:val="both"/>
        <w:rPr>
          <w:rFonts w:ascii="Cambria" w:hAnsi="Cambria" w:cs="Calibri"/>
          <w:color w:val="002060"/>
          <w:sz w:val="24"/>
          <w:szCs w:val="24"/>
        </w:rPr>
      </w:pPr>
      <w:r w:rsidRPr="006678E5">
        <w:rPr>
          <w:rFonts w:ascii="Cambria" w:hAnsi="Cambria" w:cs="Calibri"/>
          <w:color w:val="002060"/>
          <w:sz w:val="24"/>
          <w:szCs w:val="24"/>
        </w:rPr>
        <w:t xml:space="preserve">Facilitate and guide medical colleges and staff on </w:t>
      </w:r>
      <w:r w:rsidR="00353B19" w:rsidRPr="006678E5">
        <w:rPr>
          <w:rFonts w:ascii="Cambria" w:hAnsi="Cambria" w:cs="Calibri"/>
          <w:color w:val="002060"/>
          <w:sz w:val="24"/>
          <w:szCs w:val="24"/>
        </w:rPr>
        <w:t xml:space="preserve">implementing </w:t>
      </w:r>
      <w:r w:rsidRPr="006678E5">
        <w:rPr>
          <w:rFonts w:ascii="Cambria" w:hAnsi="Cambria" w:cs="Calibri"/>
          <w:color w:val="002060"/>
          <w:sz w:val="24"/>
          <w:szCs w:val="24"/>
        </w:rPr>
        <w:t xml:space="preserve">of </w:t>
      </w:r>
      <w:r w:rsidR="00353B19" w:rsidRPr="006678E5">
        <w:rPr>
          <w:rFonts w:ascii="Cambria" w:hAnsi="Cambria" w:cs="Calibri"/>
          <w:color w:val="002060"/>
          <w:sz w:val="24"/>
          <w:szCs w:val="24"/>
        </w:rPr>
        <w:t xml:space="preserve">these </w:t>
      </w:r>
      <w:r w:rsidR="007B5F84">
        <w:rPr>
          <w:rFonts w:ascii="Cambria" w:hAnsi="Cambria" w:cs="Calibri"/>
          <w:color w:val="002060"/>
          <w:sz w:val="24"/>
          <w:szCs w:val="24"/>
        </w:rPr>
        <w:t>learning outcomes</w:t>
      </w:r>
      <w:r w:rsidR="00353B19" w:rsidRPr="006678E5">
        <w:rPr>
          <w:rFonts w:ascii="Cambria" w:hAnsi="Cambria" w:cs="Calibri"/>
          <w:color w:val="002060"/>
          <w:sz w:val="24"/>
          <w:szCs w:val="24"/>
        </w:rPr>
        <w:t xml:space="preserve"> in curricula</w:t>
      </w:r>
      <w:r w:rsidR="006A4059" w:rsidRPr="006678E5">
        <w:rPr>
          <w:rFonts w:ascii="Cambria" w:hAnsi="Cambria" w:cs="Calibri"/>
          <w:color w:val="002060"/>
          <w:sz w:val="24"/>
          <w:szCs w:val="24"/>
        </w:rPr>
        <w:t xml:space="preserve"> </w:t>
      </w:r>
      <w:r w:rsidR="00A46954">
        <w:rPr>
          <w:rFonts w:ascii="Cambria" w:hAnsi="Cambria" w:cs="Calibri"/>
          <w:color w:val="002060"/>
          <w:sz w:val="24"/>
          <w:szCs w:val="24"/>
        </w:rPr>
        <w:t>designing, teaching,</w:t>
      </w:r>
      <w:r w:rsidR="00353B19" w:rsidRPr="006678E5">
        <w:rPr>
          <w:rFonts w:ascii="Cambria" w:hAnsi="Cambria" w:cs="Calibri"/>
          <w:color w:val="002060"/>
          <w:sz w:val="24"/>
          <w:szCs w:val="24"/>
        </w:rPr>
        <w:t xml:space="preserve"> assessment</w:t>
      </w:r>
      <w:r w:rsidR="00A46954">
        <w:rPr>
          <w:rFonts w:ascii="Cambria" w:hAnsi="Cambria" w:cs="Calibri"/>
          <w:color w:val="002060"/>
          <w:sz w:val="24"/>
          <w:szCs w:val="24"/>
        </w:rPr>
        <w:t xml:space="preserve"> and </w:t>
      </w:r>
      <w:r w:rsidR="00A46954" w:rsidRPr="006678E5">
        <w:rPr>
          <w:rFonts w:ascii="Cambria" w:hAnsi="Cambria" w:cs="Calibri"/>
          <w:color w:val="002060"/>
          <w:sz w:val="24"/>
          <w:szCs w:val="24"/>
        </w:rPr>
        <w:t>evaluation</w:t>
      </w:r>
      <w:r w:rsidR="00353B19" w:rsidRPr="006678E5">
        <w:rPr>
          <w:rFonts w:ascii="Cambria" w:hAnsi="Cambria" w:cs="Calibri"/>
          <w:color w:val="002060"/>
          <w:sz w:val="24"/>
          <w:szCs w:val="24"/>
        </w:rPr>
        <w:t>.</w:t>
      </w:r>
    </w:p>
    <w:p w14:paraId="45EB5FEE" w14:textId="77777777" w:rsidR="00981C8E" w:rsidRPr="006678E5" w:rsidRDefault="00981C8E" w:rsidP="00981C8E">
      <w:pPr>
        <w:pStyle w:val="ListParagraph"/>
        <w:spacing w:after="0" w:line="240" w:lineRule="auto"/>
        <w:ind w:left="1080"/>
        <w:jc w:val="both"/>
        <w:rPr>
          <w:rFonts w:ascii="Cambria" w:hAnsi="Cambria" w:cs="Calibri"/>
          <w:color w:val="002060"/>
          <w:sz w:val="24"/>
          <w:szCs w:val="24"/>
        </w:rPr>
      </w:pPr>
    </w:p>
    <w:p w14:paraId="71CC16A8" w14:textId="77777777" w:rsidR="004344D4" w:rsidRPr="006678E5" w:rsidRDefault="006A4059" w:rsidP="00AC400A">
      <w:pPr>
        <w:spacing w:after="0" w:line="240" w:lineRule="auto"/>
        <w:jc w:val="both"/>
        <w:rPr>
          <w:rFonts w:ascii="Cambria" w:hAnsi="Cambria" w:cs="Calibri"/>
          <w:color w:val="002060"/>
          <w:sz w:val="24"/>
          <w:szCs w:val="24"/>
        </w:rPr>
      </w:pPr>
      <w:r w:rsidRPr="006678E5">
        <w:rPr>
          <w:rFonts w:ascii="Cambria" w:hAnsi="Cambria" w:cs="Calibri"/>
          <w:color w:val="002060"/>
          <w:sz w:val="24"/>
          <w:szCs w:val="24"/>
        </w:rPr>
        <w:t xml:space="preserve">The committee is responsible </w:t>
      </w:r>
      <w:r w:rsidR="005C66E6">
        <w:rPr>
          <w:rFonts w:ascii="Cambria" w:hAnsi="Cambria" w:cs="Calibri"/>
          <w:color w:val="002060"/>
          <w:sz w:val="24"/>
          <w:szCs w:val="24"/>
        </w:rPr>
        <w:t xml:space="preserve">for the integration of </w:t>
      </w:r>
      <w:r w:rsidRPr="006678E5">
        <w:rPr>
          <w:rFonts w:ascii="Cambria" w:hAnsi="Cambria" w:cs="Calibri"/>
          <w:color w:val="002060"/>
          <w:sz w:val="24"/>
          <w:szCs w:val="24"/>
        </w:rPr>
        <w:t>r</w:t>
      </w:r>
      <w:r w:rsidR="004344D4" w:rsidRPr="006678E5">
        <w:rPr>
          <w:rFonts w:ascii="Cambria" w:hAnsi="Cambria" w:cs="Calibri"/>
          <w:color w:val="002060"/>
          <w:sz w:val="24"/>
          <w:szCs w:val="24"/>
        </w:rPr>
        <w:t xml:space="preserve">esearch, scholarship, and publication </w:t>
      </w:r>
      <w:r w:rsidRPr="006678E5">
        <w:rPr>
          <w:rFonts w:ascii="Cambria" w:hAnsi="Cambria" w:cs="Calibri"/>
          <w:color w:val="002060"/>
          <w:sz w:val="24"/>
          <w:szCs w:val="24"/>
        </w:rPr>
        <w:t>with practice among medical colleges, postgraduate training programs and other</w:t>
      </w:r>
      <w:r w:rsidR="00A46954">
        <w:rPr>
          <w:rFonts w:ascii="Cambria" w:hAnsi="Cambria" w:cs="Calibri"/>
          <w:color w:val="002060"/>
          <w:sz w:val="24"/>
          <w:szCs w:val="24"/>
        </w:rPr>
        <w:t>s</w:t>
      </w:r>
      <w:r w:rsidRPr="006678E5">
        <w:rPr>
          <w:rFonts w:ascii="Cambria" w:hAnsi="Cambria" w:cs="Calibri"/>
          <w:color w:val="002060"/>
          <w:sz w:val="24"/>
          <w:szCs w:val="24"/>
        </w:rPr>
        <w:t xml:space="preserve">. </w:t>
      </w:r>
    </w:p>
    <w:p w14:paraId="3D8E2C22" w14:textId="77777777" w:rsidR="004344D4" w:rsidRPr="006678E5" w:rsidRDefault="004344D4" w:rsidP="00981C8E">
      <w:pPr>
        <w:pStyle w:val="ListParagraph"/>
        <w:numPr>
          <w:ilvl w:val="0"/>
          <w:numId w:val="31"/>
        </w:numPr>
        <w:spacing w:after="0" w:line="240" w:lineRule="auto"/>
        <w:ind w:left="1080"/>
        <w:rPr>
          <w:rFonts w:ascii="Cambria" w:hAnsi="Cambria" w:cs="Calibri"/>
          <w:color w:val="002060"/>
          <w:sz w:val="24"/>
          <w:szCs w:val="24"/>
        </w:rPr>
      </w:pPr>
      <w:r w:rsidRPr="006678E5">
        <w:rPr>
          <w:rFonts w:ascii="Cambria" w:hAnsi="Cambria" w:cs="Calibri"/>
          <w:color w:val="002060"/>
          <w:sz w:val="24"/>
          <w:szCs w:val="24"/>
        </w:rPr>
        <w:t>Establish grants for research and development to suppo</w:t>
      </w:r>
      <w:r w:rsidR="006678E5" w:rsidRPr="006678E5">
        <w:rPr>
          <w:rFonts w:ascii="Cambria" w:hAnsi="Cambria" w:cs="Calibri"/>
          <w:color w:val="002060"/>
          <w:sz w:val="24"/>
          <w:szCs w:val="24"/>
        </w:rPr>
        <w:t xml:space="preserve">rt scholarship related to </w:t>
      </w:r>
      <w:proofErr w:type="spellStart"/>
      <w:r w:rsidR="00981C19">
        <w:rPr>
          <w:rFonts w:ascii="Cambria" w:hAnsi="Cambria" w:cs="Calibri"/>
          <w:color w:val="002060"/>
          <w:sz w:val="24"/>
          <w:szCs w:val="24"/>
        </w:rPr>
        <w:t>SaudiMEDs</w:t>
      </w:r>
      <w:proofErr w:type="spellEnd"/>
    </w:p>
    <w:p w14:paraId="123FECFF" w14:textId="77777777" w:rsidR="0028261B" w:rsidRDefault="0028261B" w:rsidP="00981C8E">
      <w:pPr>
        <w:pStyle w:val="ListParagraph"/>
        <w:numPr>
          <w:ilvl w:val="0"/>
          <w:numId w:val="31"/>
        </w:numPr>
        <w:spacing w:after="0" w:line="240" w:lineRule="auto"/>
        <w:ind w:left="1080"/>
        <w:rPr>
          <w:rFonts w:ascii="Cambria" w:hAnsi="Cambria" w:cs="Calibri"/>
          <w:color w:val="002060"/>
          <w:sz w:val="24"/>
          <w:szCs w:val="24"/>
        </w:rPr>
      </w:pPr>
      <w:r w:rsidRPr="006678E5">
        <w:rPr>
          <w:rFonts w:ascii="Cambria" w:hAnsi="Cambria" w:cs="Calibri"/>
          <w:color w:val="002060"/>
          <w:sz w:val="24"/>
          <w:szCs w:val="24"/>
        </w:rPr>
        <w:t xml:space="preserve">Develop a </w:t>
      </w:r>
      <w:r w:rsidR="006678E5" w:rsidRPr="006678E5">
        <w:rPr>
          <w:rFonts w:ascii="Cambria" w:hAnsi="Cambria" w:cs="Calibri"/>
          <w:color w:val="002060"/>
          <w:sz w:val="24"/>
          <w:szCs w:val="24"/>
        </w:rPr>
        <w:t>national research day of “</w:t>
      </w:r>
      <w:proofErr w:type="spellStart"/>
      <w:r w:rsidR="00981C19">
        <w:rPr>
          <w:rFonts w:ascii="Cambria" w:hAnsi="Cambria" w:cs="Calibri"/>
          <w:color w:val="002060"/>
          <w:sz w:val="24"/>
          <w:szCs w:val="24"/>
        </w:rPr>
        <w:t>SaudiMEDs</w:t>
      </w:r>
      <w:proofErr w:type="spellEnd"/>
      <w:r w:rsidRPr="006678E5">
        <w:rPr>
          <w:rFonts w:ascii="Cambria" w:hAnsi="Cambria" w:cs="Calibri"/>
          <w:color w:val="002060"/>
          <w:sz w:val="24"/>
          <w:szCs w:val="24"/>
        </w:rPr>
        <w:t>” to encourage publications and rep</w:t>
      </w:r>
      <w:r w:rsidR="00A46954">
        <w:rPr>
          <w:rFonts w:ascii="Cambria" w:hAnsi="Cambria" w:cs="Calibri"/>
          <w:color w:val="002060"/>
          <w:sz w:val="24"/>
          <w:szCs w:val="24"/>
        </w:rPr>
        <w:t>or</w:t>
      </w:r>
      <w:r w:rsidRPr="006678E5">
        <w:rPr>
          <w:rFonts w:ascii="Cambria" w:hAnsi="Cambria" w:cs="Calibri"/>
          <w:color w:val="002060"/>
          <w:sz w:val="24"/>
          <w:szCs w:val="24"/>
        </w:rPr>
        <w:t xml:space="preserve">t success stories </w:t>
      </w:r>
    </w:p>
    <w:p w14:paraId="3973A18B" w14:textId="77777777" w:rsidR="00981C8E" w:rsidRPr="006678E5" w:rsidRDefault="00981C8E" w:rsidP="00981C8E">
      <w:pPr>
        <w:pStyle w:val="ListParagraph"/>
        <w:spacing w:after="0" w:line="240" w:lineRule="auto"/>
        <w:ind w:left="1080"/>
        <w:rPr>
          <w:rFonts w:ascii="Cambria" w:hAnsi="Cambria" w:cs="Calibri"/>
          <w:color w:val="002060"/>
          <w:sz w:val="24"/>
          <w:szCs w:val="24"/>
        </w:rPr>
      </w:pPr>
    </w:p>
    <w:p w14:paraId="24092019" w14:textId="77777777" w:rsidR="004344D4" w:rsidRPr="006678E5" w:rsidRDefault="006A4059" w:rsidP="00AC400A">
      <w:pPr>
        <w:spacing w:after="0" w:line="240" w:lineRule="auto"/>
        <w:jc w:val="both"/>
        <w:rPr>
          <w:rFonts w:ascii="Cambria" w:hAnsi="Cambria" w:cs="Calibri"/>
          <w:color w:val="002060"/>
          <w:sz w:val="24"/>
          <w:szCs w:val="24"/>
        </w:rPr>
      </w:pPr>
      <w:r w:rsidRPr="006678E5">
        <w:rPr>
          <w:rFonts w:ascii="Cambria" w:hAnsi="Cambria" w:cs="Calibri"/>
          <w:color w:val="002060"/>
          <w:sz w:val="24"/>
          <w:szCs w:val="24"/>
        </w:rPr>
        <w:t xml:space="preserve">The committee is responsible </w:t>
      </w:r>
      <w:r w:rsidR="005C66E6">
        <w:rPr>
          <w:rFonts w:ascii="Cambria" w:hAnsi="Cambria" w:cs="Calibri"/>
          <w:color w:val="002060"/>
          <w:sz w:val="24"/>
          <w:szCs w:val="24"/>
        </w:rPr>
        <w:t xml:space="preserve">for the promotion and publication </w:t>
      </w:r>
      <w:r w:rsidR="003C2E53">
        <w:rPr>
          <w:rFonts w:ascii="Cambria" w:hAnsi="Cambria" w:cs="Calibri"/>
          <w:color w:val="002060"/>
          <w:sz w:val="24"/>
          <w:szCs w:val="24"/>
        </w:rPr>
        <w:t xml:space="preserve">of </w:t>
      </w:r>
      <w:r w:rsidR="006678E5" w:rsidRPr="006678E5">
        <w:rPr>
          <w:rFonts w:ascii="Cambria" w:hAnsi="Cambria" w:cs="Calibri"/>
          <w:color w:val="002060"/>
          <w:sz w:val="24"/>
          <w:szCs w:val="24"/>
        </w:rPr>
        <w:t xml:space="preserve">the </w:t>
      </w:r>
      <w:proofErr w:type="spellStart"/>
      <w:r w:rsidR="00981C19">
        <w:rPr>
          <w:rFonts w:ascii="Cambria" w:hAnsi="Cambria" w:cs="Calibri"/>
          <w:color w:val="002060"/>
          <w:sz w:val="24"/>
          <w:szCs w:val="24"/>
        </w:rPr>
        <w:t>SaudiMEDs</w:t>
      </w:r>
      <w:proofErr w:type="spellEnd"/>
      <w:r w:rsidR="008A7209" w:rsidRPr="006678E5">
        <w:rPr>
          <w:rFonts w:ascii="Cambria" w:hAnsi="Cambria" w:cs="Calibri"/>
          <w:color w:val="002060"/>
          <w:sz w:val="24"/>
          <w:szCs w:val="24"/>
        </w:rPr>
        <w:t xml:space="preserve"> </w:t>
      </w:r>
    </w:p>
    <w:p w14:paraId="0D212751" w14:textId="77777777" w:rsidR="004344D4" w:rsidRDefault="0028261B" w:rsidP="00981C8E">
      <w:pPr>
        <w:pStyle w:val="ListParagraph"/>
        <w:numPr>
          <w:ilvl w:val="0"/>
          <w:numId w:val="32"/>
        </w:numPr>
        <w:spacing w:after="0" w:line="240" w:lineRule="auto"/>
        <w:ind w:left="1080"/>
        <w:rPr>
          <w:rFonts w:ascii="Cambria" w:hAnsi="Cambria" w:cs="Calibri"/>
          <w:color w:val="002060"/>
          <w:sz w:val="24"/>
          <w:szCs w:val="24"/>
        </w:rPr>
      </w:pPr>
      <w:r w:rsidRPr="006678E5">
        <w:rPr>
          <w:rFonts w:ascii="Cambria" w:hAnsi="Cambria" w:cs="Calibri"/>
          <w:color w:val="002060"/>
          <w:sz w:val="24"/>
          <w:szCs w:val="24"/>
        </w:rPr>
        <w:t>Carry out an e</w:t>
      </w:r>
      <w:r w:rsidR="006678E5" w:rsidRPr="006678E5">
        <w:rPr>
          <w:rFonts w:ascii="Cambria" w:hAnsi="Cambria" w:cs="Calibri"/>
          <w:color w:val="002060"/>
          <w:sz w:val="24"/>
          <w:szCs w:val="24"/>
        </w:rPr>
        <w:t xml:space="preserve">ffective publicity of the </w:t>
      </w:r>
      <w:proofErr w:type="spellStart"/>
      <w:r w:rsidR="00981C19">
        <w:rPr>
          <w:rFonts w:ascii="Cambria" w:hAnsi="Cambria" w:cs="Calibri"/>
          <w:color w:val="002060"/>
          <w:sz w:val="24"/>
          <w:szCs w:val="24"/>
        </w:rPr>
        <w:t>SaudiMEDs</w:t>
      </w:r>
      <w:proofErr w:type="spellEnd"/>
      <w:r w:rsidRPr="006678E5">
        <w:rPr>
          <w:rFonts w:ascii="Cambria" w:hAnsi="Cambria" w:cs="Calibri"/>
          <w:color w:val="002060"/>
          <w:sz w:val="24"/>
          <w:szCs w:val="24"/>
        </w:rPr>
        <w:t xml:space="preserve"> and its potentials, which includes but not limited to m</w:t>
      </w:r>
      <w:r w:rsidR="004344D4" w:rsidRPr="006678E5">
        <w:rPr>
          <w:rFonts w:ascii="Cambria" w:hAnsi="Cambria" w:cs="Calibri"/>
          <w:color w:val="002060"/>
          <w:sz w:val="24"/>
          <w:szCs w:val="24"/>
        </w:rPr>
        <w:t>edia,</w:t>
      </w:r>
      <w:r w:rsidR="006A4059" w:rsidRPr="006678E5">
        <w:rPr>
          <w:rFonts w:ascii="Cambria" w:hAnsi="Cambria" w:cs="Calibri"/>
          <w:color w:val="002060"/>
          <w:sz w:val="24"/>
          <w:szCs w:val="24"/>
        </w:rPr>
        <w:t xml:space="preserve"> health community,</w:t>
      </w:r>
      <w:r w:rsidRPr="006678E5">
        <w:rPr>
          <w:rFonts w:ascii="Cambria" w:hAnsi="Cambria" w:cs="Calibri"/>
          <w:color w:val="002060"/>
          <w:sz w:val="24"/>
          <w:szCs w:val="24"/>
        </w:rPr>
        <w:t xml:space="preserve"> </w:t>
      </w:r>
      <w:r w:rsidR="006A4059" w:rsidRPr="006678E5">
        <w:rPr>
          <w:rFonts w:ascii="Cambria" w:hAnsi="Cambria" w:cs="Calibri"/>
          <w:color w:val="002060"/>
          <w:sz w:val="24"/>
          <w:szCs w:val="24"/>
        </w:rPr>
        <w:t>d</w:t>
      </w:r>
      <w:r w:rsidR="004344D4" w:rsidRPr="006678E5">
        <w:rPr>
          <w:rFonts w:ascii="Cambria" w:hAnsi="Cambria" w:cs="Calibri"/>
          <w:color w:val="002060"/>
          <w:sz w:val="24"/>
          <w:szCs w:val="24"/>
        </w:rPr>
        <w:t>ecision makers</w:t>
      </w:r>
      <w:r w:rsidRPr="006678E5">
        <w:rPr>
          <w:rFonts w:ascii="Cambria" w:hAnsi="Cambria" w:cs="Calibri"/>
          <w:color w:val="002060"/>
          <w:sz w:val="24"/>
          <w:szCs w:val="24"/>
        </w:rPr>
        <w:t xml:space="preserve">, </w:t>
      </w:r>
      <w:r w:rsidR="004344D4" w:rsidRPr="006678E5">
        <w:rPr>
          <w:rFonts w:ascii="Cambria" w:hAnsi="Cambria" w:cs="Calibri"/>
          <w:color w:val="002060"/>
          <w:sz w:val="24"/>
          <w:szCs w:val="24"/>
        </w:rPr>
        <w:t xml:space="preserve"> and </w:t>
      </w:r>
      <w:r w:rsidRPr="006678E5">
        <w:rPr>
          <w:rFonts w:ascii="Cambria" w:hAnsi="Cambria" w:cs="Calibri"/>
          <w:color w:val="002060"/>
          <w:sz w:val="24"/>
          <w:szCs w:val="24"/>
        </w:rPr>
        <w:t xml:space="preserve">related </w:t>
      </w:r>
      <w:r w:rsidR="004344D4" w:rsidRPr="006678E5">
        <w:rPr>
          <w:rFonts w:ascii="Cambria" w:hAnsi="Cambria" w:cs="Calibri"/>
          <w:color w:val="002060"/>
          <w:sz w:val="24"/>
          <w:szCs w:val="24"/>
        </w:rPr>
        <w:t xml:space="preserve">stakeholders </w:t>
      </w:r>
    </w:p>
    <w:p w14:paraId="4BEE05CC" w14:textId="77777777" w:rsidR="00981C8E" w:rsidRPr="006678E5" w:rsidRDefault="00981C8E" w:rsidP="00981C8E">
      <w:pPr>
        <w:pStyle w:val="ListParagraph"/>
        <w:spacing w:after="0" w:line="240" w:lineRule="auto"/>
        <w:ind w:left="1080"/>
        <w:rPr>
          <w:rFonts w:ascii="Cambria" w:hAnsi="Cambria" w:cs="Calibri"/>
          <w:color w:val="002060"/>
          <w:sz w:val="24"/>
          <w:szCs w:val="24"/>
        </w:rPr>
      </w:pPr>
    </w:p>
    <w:p w14:paraId="056145DE" w14:textId="77777777" w:rsidR="008A7209" w:rsidRPr="006678E5" w:rsidRDefault="008A7209" w:rsidP="00981C8E">
      <w:pPr>
        <w:spacing w:after="0" w:line="240" w:lineRule="auto"/>
        <w:jc w:val="both"/>
        <w:rPr>
          <w:rFonts w:ascii="Cambria" w:hAnsi="Cambria" w:cs="Calibri"/>
          <w:color w:val="002060"/>
          <w:sz w:val="24"/>
          <w:szCs w:val="24"/>
        </w:rPr>
      </w:pPr>
      <w:r w:rsidRPr="006678E5">
        <w:rPr>
          <w:rFonts w:ascii="Cambria" w:hAnsi="Cambria" w:cs="Calibri"/>
          <w:color w:val="002060"/>
          <w:sz w:val="24"/>
          <w:szCs w:val="24"/>
        </w:rPr>
        <w:t xml:space="preserve">The committee is responsible to develop a follow up schema: </w:t>
      </w:r>
    </w:p>
    <w:p w14:paraId="7FC2188E" w14:textId="77777777" w:rsidR="0028261B" w:rsidRPr="006678E5" w:rsidRDefault="008A7209" w:rsidP="00981C8E">
      <w:pPr>
        <w:pStyle w:val="ListParagraph"/>
        <w:numPr>
          <w:ilvl w:val="0"/>
          <w:numId w:val="32"/>
        </w:numPr>
        <w:spacing w:after="0" w:line="240" w:lineRule="auto"/>
        <w:ind w:left="1080"/>
        <w:jc w:val="both"/>
        <w:rPr>
          <w:rFonts w:ascii="Cambria" w:hAnsi="Cambria" w:cs="Calibri"/>
          <w:color w:val="002060"/>
          <w:sz w:val="24"/>
          <w:szCs w:val="24"/>
        </w:rPr>
      </w:pPr>
      <w:r w:rsidRPr="006678E5">
        <w:rPr>
          <w:rFonts w:ascii="Cambria" w:hAnsi="Cambria" w:cs="Calibri"/>
          <w:color w:val="002060"/>
          <w:sz w:val="24"/>
          <w:szCs w:val="24"/>
        </w:rPr>
        <w:t xml:space="preserve">Follow up medical colleges’ </w:t>
      </w:r>
      <w:r w:rsidR="004344D4" w:rsidRPr="006678E5">
        <w:rPr>
          <w:rFonts w:ascii="Cambria" w:hAnsi="Cambria" w:cs="Calibri"/>
          <w:color w:val="002060"/>
          <w:sz w:val="24"/>
          <w:szCs w:val="24"/>
        </w:rPr>
        <w:t xml:space="preserve">progress </w:t>
      </w:r>
      <w:r w:rsidRPr="006678E5">
        <w:rPr>
          <w:rFonts w:ascii="Cambria" w:hAnsi="Cambria" w:cs="Calibri"/>
          <w:color w:val="002060"/>
          <w:sz w:val="24"/>
          <w:szCs w:val="24"/>
        </w:rPr>
        <w:t>and</w:t>
      </w:r>
      <w:r w:rsidR="004344D4" w:rsidRPr="006678E5">
        <w:rPr>
          <w:rFonts w:ascii="Cambria" w:hAnsi="Cambria" w:cs="Calibri"/>
          <w:color w:val="002060"/>
          <w:sz w:val="24"/>
          <w:szCs w:val="24"/>
        </w:rPr>
        <w:t xml:space="preserve"> </w:t>
      </w:r>
      <w:r w:rsidRPr="006678E5">
        <w:rPr>
          <w:rFonts w:ascii="Cambria" w:hAnsi="Cambria" w:cs="Calibri"/>
          <w:color w:val="002060"/>
          <w:sz w:val="24"/>
          <w:szCs w:val="24"/>
        </w:rPr>
        <w:t xml:space="preserve">any successful implementations. </w:t>
      </w:r>
    </w:p>
    <w:p w14:paraId="543507A8" w14:textId="77777777" w:rsidR="0028261B" w:rsidRPr="006678E5" w:rsidRDefault="008A7209" w:rsidP="00981C8E">
      <w:pPr>
        <w:pStyle w:val="ListParagraph"/>
        <w:numPr>
          <w:ilvl w:val="0"/>
          <w:numId w:val="37"/>
        </w:numPr>
        <w:spacing w:after="0" w:line="240" w:lineRule="auto"/>
        <w:jc w:val="both"/>
        <w:rPr>
          <w:rFonts w:ascii="Cambria" w:hAnsi="Cambria" w:cs="Calibri"/>
          <w:color w:val="002060"/>
          <w:sz w:val="24"/>
          <w:szCs w:val="24"/>
        </w:rPr>
      </w:pPr>
      <w:r w:rsidRPr="006678E5">
        <w:rPr>
          <w:rFonts w:ascii="Cambria" w:hAnsi="Cambria" w:cs="Calibri"/>
          <w:color w:val="002060"/>
          <w:sz w:val="24"/>
          <w:szCs w:val="24"/>
        </w:rPr>
        <w:t>Acknowledgment</w:t>
      </w:r>
      <w:r w:rsidR="004344D4" w:rsidRPr="006678E5">
        <w:rPr>
          <w:rFonts w:ascii="Cambria" w:hAnsi="Cambria" w:cs="Calibri"/>
          <w:color w:val="002060"/>
          <w:sz w:val="24"/>
          <w:szCs w:val="24"/>
        </w:rPr>
        <w:t xml:space="preserve"> of success stories (national award)</w:t>
      </w:r>
      <w:r w:rsidR="006678E5" w:rsidRPr="006678E5">
        <w:rPr>
          <w:rFonts w:ascii="Cambria" w:hAnsi="Cambria" w:cs="Calibri"/>
          <w:color w:val="002060"/>
          <w:sz w:val="24"/>
          <w:szCs w:val="24"/>
        </w:rPr>
        <w:t>.</w:t>
      </w:r>
      <w:r w:rsidR="004344D4" w:rsidRPr="006678E5">
        <w:rPr>
          <w:rFonts w:ascii="Cambria" w:hAnsi="Cambria" w:cs="Calibri"/>
          <w:color w:val="002060"/>
          <w:sz w:val="24"/>
          <w:szCs w:val="24"/>
        </w:rPr>
        <w:t xml:space="preserve"> </w:t>
      </w:r>
    </w:p>
    <w:p w14:paraId="11738C7B" w14:textId="77777777" w:rsidR="00353B19" w:rsidRPr="006678E5" w:rsidRDefault="00981C8E" w:rsidP="00981C8E">
      <w:pPr>
        <w:pStyle w:val="ListParagraph"/>
        <w:numPr>
          <w:ilvl w:val="0"/>
          <w:numId w:val="37"/>
        </w:numPr>
        <w:spacing w:after="0" w:line="240" w:lineRule="auto"/>
        <w:jc w:val="both"/>
        <w:rPr>
          <w:rFonts w:ascii="Cambria" w:hAnsi="Cambria" w:cs="Calibri"/>
          <w:color w:val="002060"/>
          <w:sz w:val="24"/>
          <w:szCs w:val="24"/>
        </w:rPr>
      </w:pPr>
      <w:r>
        <w:rPr>
          <w:rFonts w:ascii="Cambria" w:hAnsi="Cambria" w:cs="Calibri"/>
          <w:color w:val="002060"/>
          <w:sz w:val="24"/>
          <w:szCs w:val="24"/>
        </w:rPr>
        <w:t>R</w:t>
      </w:r>
      <w:r w:rsidR="00353B19" w:rsidRPr="006678E5">
        <w:rPr>
          <w:rFonts w:ascii="Cambria" w:hAnsi="Cambria" w:cs="Calibri"/>
          <w:color w:val="002060"/>
          <w:sz w:val="24"/>
          <w:szCs w:val="24"/>
        </w:rPr>
        <w:t>e-evaluation and upgrading of this document according to the feedback of the medical colleges.</w:t>
      </w:r>
    </w:p>
    <w:p w14:paraId="18E0F2FF" w14:textId="77777777" w:rsidR="0028261B" w:rsidRDefault="0028261B" w:rsidP="0028261B">
      <w:pPr>
        <w:pStyle w:val="ListParagraph"/>
        <w:spacing w:after="120"/>
        <w:ind w:left="1080"/>
        <w:jc w:val="both"/>
        <w:rPr>
          <w:rFonts w:ascii="Cambria" w:hAnsi="Cambria" w:cs="Calibri"/>
          <w:color w:val="FF0000"/>
          <w:sz w:val="24"/>
          <w:szCs w:val="24"/>
        </w:rPr>
      </w:pPr>
    </w:p>
    <w:p w14:paraId="08D6EFD7" w14:textId="77777777" w:rsidR="006A4059" w:rsidRPr="0028261B" w:rsidRDefault="006A4059" w:rsidP="0028261B">
      <w:pPr>
        <w:pStyle w:val="ListParagraph"/>
        <w:spacing w:after="120"/>
        <w:ind w:left="1080"/>
        <w:jc w:val="both"/>
        <w:rPr>
          <w:rFonts w:ascii="Cambria" w:hAnsi="Cambria" w:cs="Calibri"/>
          <w:color w:val="FF0000"/>
          <w:sz w:val="24"/>
          <w:szCs w:val="24"/>
        </w:rPr>
      </w:pPr>
    </w:p>
    <w:p w14:paraId="38BBBE5B" w14:textId="77777777" w:rsidR="00353B19" w:rsidRPr="00F0341E" w:rsidRDefault="00385B80" w:rsidP="00353B19">
      <w:pPr>
        <w:shd w:val="clear" w:color="auto" w:fill="F2F2F2"/>
        <w:spacing w:after="120"/>
        <w:jc w:val="both"/>
        <w:rPr>
          <w:rFonts w:ascii="Cambria" w:hAnsi="Cambria" w:cs="Calibri"/>
          <w:b/>
          <w:bCs/>
          <w:color w:val="002060"/>
          <w:sz w:val="32"/>
          <w:szCs w:val="32"/>
        </w:rPr>
      </w:pPr>
      <w:r>
        <w:rPr>
          <w:rFonts w:ascii="Cambria" w:hAnsi="Cambria" w:cs="Calibri"/>
          <w:b/>
          <w:bCs/>
          <w:color w:val="002060"/>
          <w:sz w:val="32"/>
          <w:szCs w:val="32"/>
        </w:rPr>
        <w:t>The Medical Colleges</w:t>
      </w:r>
    </w:p>
    <w:p w14:paraId="15828C31" w14:textId="77777777" w:rsidR="00F379B1" w:rsidRDefault="00F379B1" w:rsidP="00353B19">
      <w:pPr>
        <w:spacing w:after="120"/>
        <w:jc w:val="both"/>
        <w:rPr>
          <w:rFonts w:ascii="Cambria" w:hAnsi="Cambria" w:cs="Calibri"/>
          <w:color w:val="002060"/>
          <w:sz w:val="24"/>
          <w:szCs w:val="24"/>
        </w:rPr>
      </w:pPr>
    </w:p>
    <w:p w14:paraId="4C48F331" w14:textId="77777777" w:rsidR="00353B19" w:rsidRPr="00F0341E" w:rsidRDefault="00353B19" w:rsidP="00353B19">
      <w:pPr>
        <w:spacing w:after="120"/>
        <w:jc w:val="both"/>
        <w:rPr>
          <w:rFonts w:ascii="Cambria" w:hAnsi="Cambria" w:cs="Calibri"/>
          <w:color w:val="002060"/>
          <w:sz w:val="24"/>
          <w:szCs w:val="24"/>
        </w:rPr>
      </w:pPr>
      <w:r w:rsidRPr="00F0341E">
        <w:rPr>
          <w:rFonts w:ascii="Cambria" w:hAnsi="Cambria" w:cs="Calibri"/>
          <w:color w:val="002060"/>
          <w:sz w:val="24"/>
          <w:szCs w:val="24"/>
        </w:rPr>
        <w:t>The medical colleges</w:t>
      </w:r>
      <w:r>
        <w:rPr>
          <w:rFonts w:ascii="Cambria" w:hAnsi="Cambria" w:cs="Calibri"/>
          <w:color w:val="002060"/>
          <w:sz w:val="24"/>
          <w:szCs w:val="24"/>
        </w:rPr>
        <w:t xml:space="preserve"> are accountable for </w:t>
      </w:r>
      <w:r w:rsidRPr="00F0341E">
        <w:rPr>
          <w:rFonts w:ascii="Cambria" w:hAnsi="Cambria" w:cs="Calibri"/>
          <w:color w:val="002060"/>
          <w:sz w:val="24"/>
          <w:szCs w:val="24"/>
        </w:rPr>
        <w:t xml:space="preserve">developing their curricula according to these </w:t>
      </w:r>
      <w:r w:rsidR="007B5F84">
        <w:rPr>
          <w:rFonts w:ascii="Cambria" w:hAnsi="Cambria" w:cs="Calibri"/>
          <w:color w:val="002060"/>
          <w:sz w:val="24"/>
          <w:szCs w:val="24"/>
        </w:rPr>
        <w:t>learning outcomes</w:t>
      </w:r>
      <w:r w:rsidRPr="00F0341E">
        <w:rPr>
          <w:rFonts w:ascii="Cambria" w:hAnsi="Cambria" w:cs="Calibri"/>
          <w:color w:val="002060"/>
          <w:sz w:val="24"/>
          <w:szCs w:val="24"/>
        </w:rPr>
        <w:t xml:space="preserve"> and ensuring their implementation throughout the medical</w:t>
      </w:r>
      <w:r>
        <w:rPr>
          <w:rFonts w:ascii="Cambria" w:hAnsi="Cambria" w:cs="Calibri"/>
          <w:color w:val="002060"/>
          <w:sz w:val="24"/>
          <w:szCs w:val="24"/>
        </w:rPr>
        <w:t xml:space="preserve"> training</w:t>
      </w:r>
      <w:r w:rsidRPr="00F0341E">
        <w:rPr>
          <w:rFonts w:ascii="Cambria" w:hAnsi="Cambria" w:cs="Calibri"/>
          <w:color w:val="002060"/>
          <w:sz w:val="24"/>
          <w:szCs w:val="24"/>
        </w:rPr>
        <w:t xml:space="preserve"> in </w:t>
      </w:r>
      <w:r>
        <w:rPr>
          <w:rFonts w:ascii="Cambria" w:hAnsi="Cambria" w:cs="Calibri"/>
          <w:color w:val="002060"/>
          <w:sz w:val="24"/>
          <w:szCs w:val="24"/>
        </w:rPr>
        <w:t xml:space="preserve">a </w:t>
      </w:r>
      <w:r w:rsidRPr="00F0341E">
        <w:rPr>
          <w:rFonts w:ascii="Cambria" w:hAnsi="Cambria" w:cs="Calibri"/>
          <w:color w:val="002060"/>
          <w:sz w:val="24"/>
          <w:szCs w:val="24"/>
        </w:rPr>
        <w:t xml:space="preserve">spiral way to equip </w:t>
      </w:r>
      <w:r w:rsidR="005C66E6">
        <w:rPr>
          <w:rFonts w:ascii="Cambria" w:hAnsi="Cambria" w:cs="Calibri"/>
          <w:color w:val="002060"/>
          <w:sz w:val="24"/>
          <w:szCs w:val="24"/>
        </w:rPr>
        <w:t xml:space="preserve">the </w:t>
      </w:r>
      <w:r w:rsidRPr="00F0341E">
        <w:rPr>
          <w:rFonts w:ascii="Cambria" w:hAnsi="Cambria" w:cs="Calibri"/>
          <w:color w:val="002060"/>
          <w:sz w:val="24"/>
          <w:szCs w:val="24"/>
        </w:rPr>
        <w:t xml:space="preserve">students with the core </w:t>
      </w:r>
      <w:r w:rsidR="007B5F84">
        <w:rPr>
          <w:rFonts w:ascii="Cambria" w:hAnsi="Cambria" w:cs="Calibri"/>
          <w:color w:val="002060"/>
          <w:sz w:val="24"/>
          <w:szCs w:val="24"/>
        </w:rPr>
        <w:t>learning outcomes</w:t>
      </w:r>
      <w:r w:rsidRPr="00F0341E">
        <w:rPr>
          <w:rFonts w:ascii="Cambria" w:hAnsi="Cambria" w:cs="Calibri"/>
          <w:color w:val="002060"/>
          <w:sz w:val="24"/>
          <w:szCs w:val="24"/>
        </w:rPr>
        <w:t xml:space="preserve"> listed</w:t>
      </w:r>
      <w:r>
        <w:rPr>
          <w:rFonts w:ascii="Cambria" w:hAnsi="Cambria" w:cs="Calibri"/>
          <w:color w:val="002060"/>
          <w:sz w:val="24"/>
          <w:szCs w:val="24"/>
        </w:rPr>
        <w:t xml:space="preserve"> in this document.</w:t>
      </w:r>
    </w:p>
    <w:p w14:paraId="25A66BE7" w14:textId="77777777" w:rsidR="00353B19" w:rsidRPr="00F0341E" w:rsidRDefault="00353B19" w:rsidP="00AC400A">
      <w:pPr>
        <w:jc w:val="both"/>
        <w:rPr>
          <w:rFonts w:ascii="Cambria" w:hAnsi="Cambria" w:cs="Calibri"/>
          <w:color w:val="002060"/>
          <w:sz w:val="24"/>
          <w:szCs w:val="24"/>
        </w:rPr>
      </w:pPr>
      <w:r w:rsidRPr="00F0341E">
        <w:rPr>
          <w:rFonts w:ascii="Cambria" w:hAnsi="Cambria" w:cs="Calibri"/>
          <w:color w:val="002060"/>
          <w:sz w:val="24"/>
          <w:szCs w:val="24"/>
        </w:rPr>
        <w:t xml:space="preserve">They are responsible for providing all necessary staff and equipment to </w:t>
      </w:r>
      <w:r>
        <w:rPr>
          <w:rFonts w:ascii="Cambria" w:hAnsi="Cambria" w:cs="Calibri"/>
          <w:color w:val="002060"/>
          <w:sz w:val="24"/>
          <w:szCs w:val="24"/>
        </w:rPr>
        <w:t>provide an</w:t>
      </w:r>
      <w:r w:rsidRPr="00F0341E">
        <w:rPr>
          <w:rFonts w:ascii="Cambria" w:hAnsi="Cambria" w:cs="Calibri"/>
          <w:color w:val="002060"/>
          <w:sz w:val="24"/>
          <w:szCs w:val="24"/>
        </w:rPr>
        <w:t xml:space="preserve"> optimal educational environment to enable students to </w:t>
      </w:r>
      <w:r w:rsidR="005C66E6">
        <w:rPr>
          <w:rFonts w:ascii="Cambria" w:hAnsi="Cambria" w:cs="Calibri"/>
          <w:color w:val="002060"/>
          <w:sz w:val="24"/>
          <w:szCs w:val="24"/>
        </w:rPr>
        <w:t>achieve</w:t>
      </w:r>
      <w:r w:rsidR="00B73217">
        <w:rPr>
          <w:rFonts w:ascii="Cambria" w:hAnsi="Cambria" w:cs="Calibri"/>
          <w:color w:val="002060"/>
          <w:sz w:val="24"/>
          <w:szCs w:val="24"/>
        </w:rPr>
        <w:t xml:space="preserve"> the set </w:t>
      </w:r>
      <w:r w:rsidR="005C66E6">
        <w:rPr>
          <w:rFonts w:ascii="Cambria" w:hAnsi="Cambria" w:cs="Calibri"/>
          <w:color w:val="002060"/>
          <w:sz w:val="24"/>
          <w:szCs w:val="24"/>
        </w:rPr>
        <w:t>out</w:t>
      </w:r>
      <w:r w:rsidRPr="00F0341E">
        <w:rPr>
          <w:rFonts w:ascii="Cambria" w:hAnsi="Cambria" w:cs="Calibri"/>
          <w:color w:val="002060"/>
          <w:sz w:val="24"/>
          <w:szCs w:val="24"/>
        </w:rPr>
        <w:t xml:space="preserve"> </w:t>
      </w:r>
      <w:r w:rsidR="007B5F84">
        <w:rPr>
          <w:rFonts w:ascii="Cambria" w:hAnsi="Cambria" w:cs="Calibri"/>
          <w:color w:val="002060"/>
          <w:sz w:val="24"/>
          <w:szCs w:val="24"/>
        </w:rPr>
        <w:t>learning outcomes</w:t>
      </w:r>
      <w:r w:rsidRPr="00F0341E">
        <w:rPr>
          <w:rFonts w:ascii="Cambria" w:hAnsi="Cambria" w:cs="Calibri"/>
          <w:color w:val="002060"/>
          <w:sz w:val="24"/>
          <w:szCs w:val="24"/>
        </w:rPr>
        <w:t>.</w:t>
      </w:r>
    </w:p>
    <w:p w14:paraId="7C86533B" w14:textId="77777777" w:rsidR="00353B19" w:rsidRPr="00562C17" w:rsidRDefault="00B73217" w:rsidP="00B73217">
      <w:pPr>
        <w:autoSpaceDE w:val="0"/>
        <w:autoSpaceDN w:val="0"/>
        <w:adjustRightInd w:val="0"/>
        <w:jc w:val="both"/>
        <w:rPr>
          <w:rFonts w:ascii="Cambria" w:hAnsi="Cambria" w:cs="Calibri"/>
          <w:color w:val="002060"/>
          <w:sz w:val="24"/>
          <w:szCs w:val="24"/>
        </w:rPr>
      </w:pPr>
      <w:r>
        <w:rPr>
          <w:rFonts w:ascii="Cambria" w:hAnsi="Cambria" w:cs="Calibri"/>
          <w:color w:val="002060"/>
          <w:sz w:val="24"/>
          <w:szCs w:val="24"/>
        </w:rPr>
        <w:t>Colleges</w:t>
      </w:r>
      <w:r w:rsidRPr="00F0341E">
        <w:rPr>
          <w:rFonts w:ascii="Cambria" w:hAnsi="Cambria" w:cs="Calibri"/>
          <w:color w:val="002060"/>
          <w:sz w:val="24"/>
          <w:szCs w:val="24"/>
        </w:rPr>
        <w:t xml:space="preserve"> </w:t>
      </w:r>
      <w:r w:rsidR="00353B19" w:rsidRPr="00F0341E">
        <w:rPr>
          <w:rFonts w:ascii="Cambria" w:hAnsi="Cambria" w:cs="Calibri"/>
          <w:color w:val="002060"/>
          <w:sz w:val="24"/>
          <w:szCs w:val="24"/>
        </w:rPr>
        <w:t xml:space="preserve">are responsible for </w:t>
      </w:r>
      <w:r>
        <w:rPr>
          <w:rFonts w:ascii="Cambria" w:hAnsi="Cambria" w:cs="Calibri"/>
          <w:color w:val="002060"/>
          <w:sz w:val="24"/>
          <w:szCs w:val="24"/>
        </w:rPr>
        <w:t>the protection of</w:t>
      </w:r>
      <w:r w:rsidRPr="00F0341E">
        <w:rPr>
          <w:rFonts w:ascii="Cambria" w:hAnsi="Cambria" w:cs="Calibri"/>
          <w:color w:val="002060"/>
          <w:sz w:val="24"/>
          <w:szCs w:val="24"/>
        </w:rPr>
        <w:t xml:space="preserve"> </w:t>
      </w:r>
      <w:r w:rsidR="00353B19">
        <w:rPr>
          <w:rFonts w:ascii="Cambria" w:hAnsi="Cambria" w:cs="Calibri"/>
          <w:color w:val="002060"/>
          <w:sz w:val="24"/>
          <w:szCs w:val="24"/>
        </w:rPr>
        <w:t xml:space="preserve">patients and </w:t>
      </w:r>
      <w:r>
        <w:rPr>
          <w:rFonts w:ascii="Cambria" w:hAnsi="Cambria" w:cs="Calibri"/>
          <w:color w:val="002060"/>
          <w:sz w:val="24"/>
          <w:szCs w:val="24"/>
        </w:rPr>
        <w:t xml:space="preserve">undertake       </w:t>
      </w:r>
      <w:r w:rsidR="00353B19">
        <w:rPr>
          <w:rFonts w:ascii="Cambria" w:hAnsi="Cambria" w:cs="Calibri"/>
          <w:color w:val="002060"/>
          <w:sz w:val="24"/>
          <w:szCs w:val="24"/>
        </w:rPr>
        <w:t xml:space="preserve">proper steps to minimize </w:t>
      </w:r>
      <w:r w:rsidR="00353B19" w:rsidRPr="00F0341E">
        <w:rPr>
          <w:rFonts w:ascii="Cambria" w:hAnsi="Cambria" w:cs="Calibri"/>
          <w:color w:val="002060"/>
          <w:sz w:val="24"/>
          <w:szCs w:val="24"/>
        </w:rPr>
        <w:t xml:space="preserve">any risk </w:t>
      </w:r>
      <w:r>
        <w:rPr>
          <w:rFonts w:ascii="Cambria" w:hAnsi="Cambria" w:cs="Calibri"/>
          <w:color w:val="002060"/>
          <w:sz w:val="24"/>
          <w:szCs w:val="24"/>
        </w:rPr>
        <w:t>or</w:t>
      </w:r>
      <w:r w:rsidR="00353B19" w:rsidRPr="00F0341E">
        <w:rPr>
          <w:rFonts w:ascii="Cambria" w:hAnsi="Cambria" w:cs="Calibri"/>
          <w:color w:val="002060"/>
          <w:sz w:val="24"/>
          <w:szCs w:val="24"/>
        </w:rPr>
        <w:t xml:space="preserve"> harm to anyone as a result of </w:t>
      </w:r>
      <w:r w:rsidR="00353B19">
        <w:rPr>
          <w:rFonts w:ascii="Cambria" w:hAnsi="Cambria" w:cs="Calibri"/>
          <w:color w:val="002060"/>
          <w:sz w:val="24"/>
          <w:szCs w:val="24"/>
        </w:rPr>
        <w:t xml:space="preserve">their medical students’ </w:t>
      </w:r>
      <w:r w:rsidR="00353B19" w:rsidRPr="00F0341E">
        <w:rPr>
          <w:rFonts w:ascii="Cambria" w:hAnsi="Cambria" w:cs="Calibri"/>
          <w:color w:val="002060"/>
          <w:sz w:val="24"/>
          <w:szCs w:val="24"/>
        </w:rPr>
        <w:t>training</w:t>
      </w:r>
      <w:r w:rsidR="00353B19">
        <w:rPr>
          <w:rFonts w:ascii="Cambria" w:hAnsi="Cambria" w:cs="Calibri"/>
          <w:color w:val="002060"/>
          <w:sz w:val="24"/>
          <w:szCs w:val="24"/>
        </w:rPr>
        <w:t>.</w:t>
      </w:r>
    </w:p>
    <w:p w14:paraId="4834083A" w14:textId="77777777" w:rsidR="00353B19" w:rsidRDefault="00353B19" w:rsidP="00353B19">
      <w:pPr>
        <w:autoSpaceDE w:val="0"/>
        <w:autoSpaceDN w:val="0"/>
        <w:adjustRightInd w:val="0"/>
        <w:jc w:val="both"/>
        <w:rPr>
          <w:rFonts w:ascii="Cambria" w:hAnsi="Cambria" w:cs="Calibri"/>
          <w:color w:val="002060"/>
          <w:sz w:val="24"/>
          <w:szCs w:val="24"/>
        </w:rPr>
      </w:pPr>
      <w:r w:rsidRPr="00F0341E">
        <w:rPr>
          <w:rFonts w:ascii="Cambria" w:hAnsi="Cambria" w:cs="Calibri"/>
          <w:color w:val="002060"/>
          <w:sz w:val="24"/>
          <w:szCs w:val="24"/>
        </w:rPr>
        <w:t xml:space="preserve">They are </w:t>
      </w:r>
      <w:r>
        <w:rPr>
          <w:rFonts w:ascii="Cambria" w:hAnsi="Cambria" w:cs="Calibri"/>
          <w:color w:val="002060"/>
          <w:sz w:val="24"/>
          <w:szCs w:val="24"/>
        </w:rPr>
        <w:t>accountable for managing and improving the quality of their medical education programs.</w:t>
      </w:r>
    </w:p>
    <w:p w14:paraId="0F2C7469" w14:textId="77777777" w:rsidR="00353B19" w:rsidRDefault="00B73217" w:rsidP="00315E29">
      <w:pPr>
        <w:autoSpaceDE w:val="0"/>
        <w:autoSpaceDN w:val="0"/>
        <w:adjustRightInd w:val="0"/>
        <w:jc w:val="both"/>
        <w:rPr>
          <w:rFonts w:ascii="Cambria" w:hAnsi="Cambria" w:cs="Calibri"/>
          <w:color w:val="002060"/>
          <w:sz w:val="24"/>
          <w:szCs w:val="24"/>
        </w:rPr>
      </w:pPr>
      <w:r>
        <w:rPr>
          <w:rFonts w:ascii="Cambria" w:hAnsi="Cambria" w:cs="Calibri"/>
          <w:color w:val="002060"/>
          <w:sz w:val="24"/>
          <w:szCs w:val="24"/>
        </w:rPr>
        <w:t>Furthermore, t</w:t>
      </w:r>
      <w:r w:rsidR="00353B19" w:rsidRPr="00F0341E">
        <w:rPr>
          <w:rFonts w:ascii="Cambria" w:hAnsi="Cambria" w:cs="Calibri"/>
          <w:color w:val="002060"/>
          <w:sz w:val="24"/>
          <w:szCs w:val="24"/>
        </w:rPr>
        <w:t xml:space="preserve">hey </w:t>
      </w:r>
      <w:r w:rsidR="00353B19">
        <w:rPr>
          <w:rFonts w:ascii="Cambria" w:hAnsi="Cambria" w:cs="Calibri"/>
          <w:color w:val="002060"/>
          <w:sz w:val="24"/>
          <w:szCs w:val="24"/>
        </w:rPr>
        <w:t>are accountable for offering training and support to</w:t>
      </w:r>
      <w:r>
        <w:rPr>
          <w:rFonts w:ascii="Cambria" w:hAnsi="Cambria" w:cs="Calibri"/>
          <w:color w:val="002060"/>
          <w:sz w:val="24"/>
          <w:szCs w:val="24"/>
        </w:rPr>
        <w:t xml:space="preserve"> teaching staff in order to </w:t>
      </w:r>
      <w:r w:rsidR="00353B19">
        <w:rPr>
          <w:rFonts w:ascii="Cambria" w:hAnsi="Cambria" w:cs="Calibri"/>
          <w:color w:val="002060"/>
          <w:sz w:val="24"/>
          <w:szCs w:val="24"/>
        </w:rPr>
        <w:t xml:space="preserve"> </w:t>
      </w:r>
      <w:r>
        <w:rPr>
          <w:rFonts w:ascii="Cambria" w:hAnsi="Cambria" w:cs="Calibri"/>
          <w:color w:val="002060"/>
          <w:sz w:val="24"/>
          <w:szCs w:val="24"/>
        </w:rPr>
        <w:t xml:space="preserve">  </w:t>
      </w:r>
      <w:r w:rsidR="00353B19">
        <w:rPr>
          <w:rFonts w:ascii="Cambria" w:hAnsi="Cambria" w:cs="Calibri"/>
          <w:color w:val="002060"/>
          <w:sz w:val="24"/>
          <w:szCs w:val="24"/>
        </w:rPr>
        <w:t xml:space="preserve"> supervise students and ensur</w:t>
      </w:r>
      <w:r>
        <w:rPr>
          <w:rFonts w:ascii="Cambria" w:hAnsi="Cambria" w:cs="Calibri"/>
          <w:color w:val="002060"/>
          <w:sz w:val="24"/>
          <w:szCs w:val="24"/>
        </w:rPr>
        <w:t>e</w:t>
      </w:r>
      <w:r w:rsidR="00353B19">
        <w:rPr>
          <w:rFonts w:ascii="Cambria" w:hAnsi="Cambria" w:cs="Calibri"/>
          <w:color w:val="002060"/>
          <w:sz w:val="24"/>
          <w:szCs w:val="24"/>
        </w:rPr>
        <w:t xml:space="preserve"> that they are fit for practic</w:t>
      </w:r>
      <w:r>
        <w:rPr>
          <w:rFonts w:ascii="Cambria" w:hAnsi="Cambria" w:cs="Calibri"/>
          <w:color w:val="002060"/>
          <w:sz w:val="24"/>
          <w:szCs w:val="24"/>
        </w:rPr>
        <w:t>e</w:t>
      </w:r>
      <w:r w:rsidR="00884986">
        <w:rPr>
          <w:rFonts w:ascii="Cambria" w:hAnsi="Cambria" w:cs="Calibri"/>
          <w:color w:val="002060"/>
          <w:sz w:val="24"/>
          <w:szCs w:val="24"/>
        </w:rPr>
        <w:t>.</w:t>
      </w:r>
      <w:r w:rsidR="00353B19">
        <w:rPr>
          <w:rFonts w:ascii="Cambria" w:hAnsi="Cambria" w:cs="Calibri"/>
          <w:color w:val="002060"/>
          <w:sz w:val="24"/>
          <w:szCs w:val="24"/>
        </w:rPr>
        <w:t xml:space="preserve"> </w:t>
      </w:r>
      <w:r w:rsidR="00884986">
        <w:rPr>
          <w:rFonts w:ascii="Cambria" w:hAnsi="Cambria" w:cs="Calibri"/>
          <w:color w:val="002060"/>
          <w:sz w:val="24"/>
          <w:szCs w:val="24"/>
        </w:rPr>
        <w:t xml:space="preserve"> </w:t>
      </w:r>
      <w:r w:rsidR="00315E29">
        <w:rPr>
          <w:rFonts w:ascii="Cambria" w:hAnsi="Cambria" w:cs="Calibri"/>
          <w:color w:val="002060"/>
          <w:sz w:val="24"/>
          <w:szCs w:val="24"/>
        </w:rPr>
        <w:t xml:space="preserve">This ensures </w:t>
      </w:r>
      <w:r w:rsidR="00353B19">
        <w:rPr>
          <w:rFonts w:ascii="Cambria" w:hAnsi="Cambria" w:cs="Calibri"/>
          <w:color w:val="002060"/>
          <w:sz w:val="24"/>
          <w:szCs w:val="24"/>
        </w:rPr>
        <w:t xml:space="preserve">that </w:t>
      </w:r>
      <w:r w:rsidR="00315E29">
        <w:rPr>
          <w:rFonts w:ascii="Cambria" w:hAnsi="Cambria" w:cs="Calibri"/>
          <w:color w:val="002060"/>
          <w:sz w:val="24"/>
          <w:szCs w:val="24"/>
        </w:rPr>
        <w:t xml:space="preserve">graduating </w:t>
      </w:r>
      <w:r w:rsidR="00AC400A">
        <w:rPr>
          <w:rFonts w:ascii="Cambria" w:hAnsi="Cambria" w:cs="Calibri"/>
          <w:color w:val="002060"/>
          <w:sz w:val="24"/>
          <w:szCs w:val="24"/>
        </w:rPr>
        <w:t>students can</w:t>
      </w:r>
      <w:r w:rsidR="00315E29">
        <w:rPr>
          <w:rFonts w:ascii="Cambria" w:hAnsi="Cambria" w:cs="Calibri"/>
          <w:color w:val="002060"/>
          <w:sz w:val="24"/>
          <w:szCs w:val="24"/>
        </w:rPr>
        <w:t xml:space="preserve"> </w:t>
      </w:r>
      <w:r w:rsidR="00353B19">
        <w:rPr>
          <w:rFonts w:ascii="Cambria" w:hAnsi="Cambria" w:cs="Calibri"/>
          <w:color w:val="002060"/>
          <w:sz w:val="24"/>
          <w:szCs w:val="24"/>
        </w:rPr>
        <w:t>demonstrate the set out outcomes</w:t>
      </w:r>
      <w:r w:rsidR="009A36F9">
        <w:rPr>
          <w:rFonts w:ascii="Cambria" w:hAnsi="Cambria" w:cs="Calibri"/>
          <w:color w:val="002060"/>
          <w:sz w:val="24"/>
          <w:szCs w:val="24"/>
        </w:rPr>
        <w:t>.</w:t>
      </w:r>
    </w:p>
    <w:p w14:paraId="377AA3BB" w14:textId="77777777" w:rsidR="00353B19" w:rsidRDefault="009A36F9" w:rsidP="001A5683">
      <w:pPr>
        <w:autoSpaceDE w:val="0"/>
        <w:autoSpaceDN w:val="0"/>
        <w:adjustRightInd w:val="0"/>
        <w:jc w:val="both"/>
        <w:rPr>
          <w:rFonts w:ascii="Cambria" w:hAnsi="Cambria" w:cs="Calibri"/>
          <w:color w:val="002060"/>
          <w:sz w:val="24"/>
          <w:szCs w:val="24"/>
        </w:rPr>
      </w:pPr>
      <w:r w:rsidRPr="001A5683">
        <w:rPr>
          <w:rFonts w:ascii="Cambria" w:hAnsi="Cambria" w:cs="Calibri"/>
          <w:color w:val="002060"/>
          <w:sz w:val="24"/>
          <w:szCs w:val="24"/>
        </w:rPr>
        <w:t>In addition, colleges should have</w:t>
      </w:r>
      <w:r w:rsidR="00353B19" w:rsidRPr="001A5683">
        <w:rPr>
          <w:rFonts w:ascii="Cambria" w:hAnsi="Cambria" w:cs="Calibri"/>
          <w:color w:val="002060"/>
          <w:sz w:val="24"/>
          <w:szCs w:val="24"/>
        </w:rPr>
        <w:t xml:space="preserve"> an </w:t>
      </w:r>
      <w:r w:rsidR="003C2E53" w:rsidRPr="001A5683">
        <w:rPr>
          <w:rFonts w:ascii="Cambria" w:hAnsi="Cambria" w:cs="Calibri"/>
          <w:color w:val="002060"/>
          <w:sz w:val="24"/>
          <w:szCs w:val="24"/>
        </w:rPr>
        <w:t xml:space="preserve">alignment </w:t>
      </w:r>
      <w:r w:rsidR="00353B19" w:rsidRPr="001A5683">
        <w:rPr>
          <w:rFonts w:ascii="Cambria" w:hAnsi="Cambria" w:cs="Calibri"/>
          <w:color w:val="002060"/>
          <w:sz w:val="24"/>
          <w:szCs w:val="24"/>
        </w:rPr>
        <w:t>system</w:t>
      </w:r>
      <w:r w:rsidR="003C2E53" w:rsidRPr="001A5683">
        <w:rPr>
          <w:rFonts w:ascii="Cambria" w:hAnsi="Cambria" w:cs="Calibri"/>
          <w:color w:val="002060"/>
          <w:sz w:val="24"/>
          <w:szCs w:val="24"/>
        </w:rPr>
        <w:t xml:space="preserve"> between assessment and learning </w:t>
      </w:r>
      <w:r w:rsidR="00353B19" w:rsidRPr="001A5683">
        <w:rPr>
          <w:rFonts w:ascii="Cambria" w:hAnsi="Cambria" w:cs="Calibri"/>
          <w:color w:val="002060"/>
          <w:sz w:val="24"/>
          <w:szCs w:val="24"/>
        </w:rPr>
        <w:t xml:space="preserve">outcomes </w:t>
      </w:r>
      <w:r w:rsidR="001A5683" w:rsidRPr="001A5683">
        <w:rPr>
          <w:rFonts w:ascii="Cambria" w:hAnsi="Cambria" w:cs="Calibri"/>
          <w:color w:val="002060"/>
          <w:sz w:val="24"/>
          <w:szCs w:val="24"/>
        </w:rPr>
        <w:t xml:space="preserve">of the medical program, </w:t>
      </w:r>
      <w:r w:rsidRPr="001A5683">
        <w:rPr>
          <w:rFonts w:ascii="Cambria" w:hAnsi="Cambria" w:cs="Calibri"/>
          <w:color w:val="002060"/>
          <w:sz w:val="24"/>
          <w:szCs w:val="24"/>
        </w:rPr>
        <w:t>as well as the provision of general and academic support to the students</w:t>
      </w:r>
      <w:r w:rsidR="00AC400A" w:rsidRPr="001A5683">
        <w:rPr>
          <w:rFonts w:ascii="Cambria" w:hAnsi="Cambria" w:cs="Calibri"/>
          <w:color w:val="002060"/>
          <w:sz w:val="24"/>
          <w:szCs w:val="24"/>
        </w:rPr>
        <w:t>.</w:t>
      </w:r>
      <w:r>
        <w:rPr>
          <w:rFonts w:ascii="Cambria" w:hAnsi="Cambria" w:cs="Calibri"/>
          <w:color w:val="002060"/>
          <w:sz w:val="24"/>
          <w:szCs w:val="24"/>
        </w:rPr>
        <w:t xml:space="preserve"> </w:t>
      </w:r>
    </w:p>
    <w:p w14:paraId="76E810A0" w14:textId="77777777" w:rsidR="006678E5" w:rsidRDefault="006678E5" w:rsidP="00353B19">
      <w:pPr>
        <w:autoSpaceDE w:val="0"/>
        <w:autoSpaceDN w:val="0"/>
        <w:adjustRightInd w:val="0"/>
        <w:jc w:val="both"/>
        <w:rPr>
          <w:rFonts w:ascii="Cambria" w:hAnsi="Cambria" w:cs="Calibri"/>
          <w:color w:val="002060"/>
          <w:sz w:val="24"/>
          <w:szCs w:val="24"/>
        </w:rPr>
      </w:pPr>
    </w:p>
    <w:p w14:paraId="3FD2C635" w14:textId="77777777" w:rsidR="00136DFB" w:rsidRDefault="00385B80" w:rsidP="007413F6">
      <w:pPr>
        <w:shd w:val="clear" w:color="auto" w:fill="F2F2F2" w:themeFill="background1" w:themeFillShade="F2"/>
        <w:autoSpaceDE w:val="0"/>
        <w:autoSpaceDN w:val="0"/>
        <w:adjustRightInd w:val="0"/>
        <w:spacing w:after="120" w:line="240" w:lineRule="auto"/>
        <w:jc w:val="both"/>
        <w:rPr>
          <w:rFonts w:ascii="Cambria" w:hAnsi="Cambria" w:cs="Calibri"/>
          <w:color w:val="002060"/>
          <w:sz w:val="24"/>
          <w:szCs w:val="24"/>
          <w:highlight w:val="yellow"/>
        </w:rPr>
      </w:pPr>
      <w:r>
        <w:rPr>
          <w:rFonts w:ascii="Cambria" w:hAnsi="Cambria" w:cs="Calibri"/>
          <w:b/>
          <w:bCs/>
          <w:color w:val="002060"/>
          <w:sz w:val="32"/>
          <w:szCs w:val="32"/>
        </w:rPr>
        <w:t xml:space="preserve">The </w:t>
      </w:r>
      <w:r w:rsidR="00F817CB" w:rsidRPr="00F817CB">
        <w:rPr>
          <w:rFonts w:ascii="Cambria" w:hAnsi="Cambria" w:cs="Calibri"/>
          <w:b/>
          <w:bCs/>
          <w:color w:val="002060"/>
          <w:sz w:val="32"/>
          <w:szCs w:val="32"/>
        </w:rPr>
        <w:t>Education Evaluation Commission – Higher Education Sector (EEC-HES)</w:t>
      </w:r>
    </w:p>
    <w:p w14:paraId="140AB14E" w14:textId="77777777" w:rsidR="00F379B1" w:rsidRDefault="00F379B1" w:rsidP="00353B19">
      <w:pPr>
        <w:autoSpaceDE w:val="0"/>
        <w:autoSpaceDN w:val="0"/>
        <w:adjustRightInd w:val="0"/>
        <w:spacing w:after="120"/>
        <w:jc w:val="both"/>
        <w:rPr>
          <w:rFonts w:ascii="Cambria" w:hAnsi="Cambria" w:cs="Calibri"/>
          <w:color w:val="002060"/>
          <w:sz w:val="24"/>
          <w:szCs w:val="24"/>
        </w:rPr>
      </w:pPr>
    </w:p>
    <w:p w14:paraId="7940ACD6" w14:textId="77777777" w:rsidR="00353B19" w:rsidRPr="00ED1A8B" w:rsidRDefault="00353B19" w:rsidP="00353B19">
      <w:pPr>
        <w:autoSpaceDE w:val="0"/>
        <w:autoSpaceDN w:val="0"/>
        <w:adjustRightInd w:val="0"/>
        <w:spacing w:after="120"/>
        <w:jc w:val="both"/>
        <w:rPr>
          <w:rFonts w:ascii="Cambria" w:hAnsi="Cambria" w:cs="Calibri"/>
          <w:color w:val="002060"/>
          <w:sz w:val="24"/>
          <w:szCs w:val="24"/>
        </w:rPr>
      </w:pPr>
      <w:r w:rsidRPr="00ED1A8B">
        <w:rPr>
          <w:rFonts w:ascii="Cambria" w:hAnsi="Cambria" w:cs="Calibri"/>
          <w:color w:val="002060"/>
          <w:sz w:val="24"/>
          <w:szCs w:val="24"/>
        </w:rPr>
        <w:t xml:space="preserve">The </w:t>
      </w:r>
      <w:r w:rsidR="00F817CB" w:rsidRPr="00F817CB">
        <w:rPr>
          <w:rFonts w:ascii="Cambria" w:hAnsi="Cambria" w:cs="Calibri"/>
          <w:color w:val="002060"/>
          <w:sz w:val="24"/>
          <w:szCs w:val="24"/>
        </w:rPr>
        <w:t>Education Evaluation Commission – Higher Education Sector (EEC-HES)</w:t>
      </w:r>
      <w:r w:rsidRPr="00ED1A8B">
        <w:rPr>
          <w:rFonts w:ascii="Cambria" w:hAnsi="Cambria" w:cs="Calibri"/>
          <w:color w:val="002060"/>
          <w:sz w:val="24"/>
          <w:szCs w:val="24"/>
        </w:rPr>
        <w:t xml:space="preserve"> is responsible for </w:t>
      </w:r>
      <w:r w:rsidR="009A36F9">
        <w:rPr>
          <w:rFonts w:ascii="Cambria" w:hAnsi="Cambria" w:cs="Calibri"/>
          <w:color w:val="002060"/>
          <w:sz w:val="24"/>
          <w:szCs w:val="24"/>
        </w:rPr>
        <w:t xml:space="preserve">evaluating and </w:t>
      </w:r>
      <w:r w:rsidRPr="00ED1A8B">
        <w:rPr>
          <w:rFonts w:ascii="Cambria" w:hAnsi="Cambria" w:cs="Calibri"/>
          <w:color w:val="002060"/>
          <w:sz w:val="24"/>
          <w:szCs w:val="24"/>
        </w:rPr>
        <w:t xml:space="preserve">resetting </w:t>
      </w:r>
      <w:r w:rsidRPr="00786853">
        <w:rPr>
          <w:rFonts w:ascii="Cambria" w:hAnsi="Cambria" w:cs="Calibri"/>
          <w:color w:val="002060"/>
          <w:sz w:val="24"/>
          <w:szCs w:val="24"/>
        </w:rPr>
        <w:t>the expertise standards</w:t>
      </w:r>
      <w:r w:rsidRPr="00ED1A8B">
        <w:rPr>
          <w:rFonts w:ascii="Cambria" w:hAnsi="Cambria" w:cs="Calibri"/>
          <w:color w:val="002060"/>
          <w:sz w:val="24"/>
          <w:szCs w:val="24"/>
        </w:rPr>
        <w:t xml:space="preserve"> that students need to achieve by the end of their MBBS studies.</w:t>
      </w:r>
    </w:p>
    <w:p w14:paraId="41339417" w14:textId="77777777" w:rsidR="00353B19" w:rsidRPr="00ED1A8B" w:rsidRDefault="00353B19" w:rsidP="009A36F9">
      <w:pPr>
        <w:autoSpaceDE w:val="0"/>
        <w:autoSpaceDN w:val="0"/>
        <w:adjustRightInd w:val="0"/>
        <w:jc w:val="both"/>
        <w:rPr>
          <w:rFonts w:ascii="Cambria" w:hAnsi="Cambria" w:cs="Calibri"/>
          <w:color w:val="002060"/>
          <w:sz w:val="24"/>
          <w:szCs w:val="24"/>
        </w:rPr>
      </w:pPr>
      <w:r w:rsidRPr="00ED1A8B">
        <w:rPr>
          <w:rFonts w:ascii="Cambria" w:hAnsi="Cambria" w:cs="Calibri"/>
          <w:color w:val="002060"/>
          <w:sz w:val="24"/>
          <w:szCs w:val="24"/>
        </w:rPr>
        <w:t xml:space="preserve">It is responsible for ensuring that the </w:t>
      </w:r>
      <w:r w:rsidR="009A36F9">
        <w:rPr>
          <w:rFonts w:ascii="Cambria" w:hAnsi="Cambria" w:cs="Calibri"/>
          <w:color w:val="002060"/>
          <w:sz w:val="24"/>
          <w:szCs w:val="24"/>
        </w:rPr>
        <w:t xml:space="preserve">given </w:t>
      </w:r>
      <w:r w:rsidRPr="00ED1A8B">
        <w:rPr>
          <w:rFonts w:ascii="Cambria" w:hAnsi="Cambria" w:cs="Calibri"/>
          <w:color w:val="002060"/>
          <w:sz w:val="24"/>
          <w:szCs w:val="24"/>
        </w:rPr>
        <w:t xml:space="preserve">learning and teaching opportunities allow students to meet the requirements, and that the </w:t>
      </w:r>
      <w:r w:rsidR="007B5F84" w:rsidRPr="00ED1A8B">
        <w:rPr>
          <w:rFonts w:ascii="Cambria" w:hAnsi="Cambria" w:cs="Calibri"/>
          <w:color w:val="002060"/>
          <w:sz w:val="24"/>
          <w:szCs w:val="24"/>
        </w:rPr>
        <w:t>learning outcomes</w:t>
      </w:r>
      <w:r w:rsidRPr="00ED1A8B">
        <w:rPr>
          <w:rFonts w:ascii="Cambria" w:hAnsi="Cambria" w:cs="Calibri"/>
          <w:color w:val="002060"/>
          <w:sz w:val="24"/>
          <w:szCs w:val="24"/>
        </w:rPr>
        <w:t xml:space="preserve"> described previously in this document, are maintained at the qualifying examinations of the medical schools.</w:t>
      </w:r>
    </w:p>
    <w:p w14:paraId="72C5040E" w14:textId="77777777" w:rsidR="00353B19" w:rsidRDefault="00353B19" w:rsidP="00A46954">
      <w:pPr>
        <w:autoSpaceDE w:val="0"/>
        <w:autoSpaceDN w:val="0"/>
        <w:adjustRightInd w:val="0"/>
        <w:spacing w:after="120"/>
        <w:jc w:val="both"/>
        <w:rPr>
          <w:rFonts w:ascii="Cambria" w:hAnsi="Cambria" w:cs="Calibri"/>
          <w:color w:val="002060"/>
          <w:sz w:val="24"/>
          <w:szCs w:val="24"/>
        </w:rPr>
      </w:pPr>
      <w:r w:rsidRPr="00ED1A8B">
        <w:rPr>
          <w:rFonts w:ascii="Cambria" w:hAnsi="Cambria" w:cs="Calibri"/>
          <w:color w:val="002060"/>
          <w:sz w:val="24"/>
          <w:szCs w:val="24"/>
        </w:rPr>
        <w:t xml:space="preserve">It is </w:t>
      </w:r>
      <w:r w:rsidR="00385B80" w:rsidRPr="00ED1A8B">
        <w:rPr>
          <w:rFonts w:ascii="Cambria" w:hAnsi="Cambria" w:cs="Calibri"/>
          <w:color w:val="002060"/>
          <w:sz w:val="24"/>
          <w:szCs w:val="24"/>
        </w:rPr>
        <w:t xml:space="preserve">also </w:t>
      </w:r>
      <w:r w:rsidRPr="00ED1A8B">
        <w:rPr>
          <w:rFonts w:ascii="Cambria" w:hAnsi="Cambria" w:cs="Calibri"/>
          <w:color w:val="002060"/>
          <w:sz w:val="24"/>
          <w:szCs w:val="24"/>
        </w:rPr>
        <w:t>responsible for appointing accreditati</w:t>
      </w:r>
      <w:r w:rsidR="00385B80" w:rsidRPr="00ED1A8B">
        <w:rPr>
          <w:rFonts w:ascii="Cambria" w:hAnsi="Cambria" w:cs="Calibri"/>
          <w:color w:val="002060"/>
          <w:sz w:val="24"/>
          <w:szCs w:val="24"/>
        </w:rPr>
        <w:t xml:space="preserve">on and assessment evaluators </w:t>
      </w:r>
      <w:r w:rsidR="00A46954" w:rsidRPr="00ED1A8B">
        <w:rPr>
          <w:rFonts w:ascii="Cambria" w:hAnsi="Cambria" w:cs="Calibri"/>
          <w:color w:val="002060"/>
          <w:sz w:val="24"/>
          <w:szCs w:val="24"/>
        </w:rPr>
        <w:t>who</w:t>
      </w:r>
      <w:r w:rsidR="00385B80" w:rsidRPr="00ED1A8B">
        <w:rPr>
          <w:rFonts w:ascii="Cambria" w:hAnsi="Cambria" w:cs="Calibri"/>
          <w:color w:val="002060"/>
          <w:sz w:val="24"/>
          <w:szCs w:val="24"/>
        </w:rPr>
        <w:t xml:space="preserve"> can </w:t>
      </w:r>
      <w:r w:rsidRPr="00ED1A8B">
        <w:rPr>
          <w:rFonts w:ascii="Cambria" w:hAnsi="Cambria" w:cs="Calibri"/>
          <w:color w:val="002060"/>
          <w:sz w:val="24"/>
          <w:szCs w:val="24"/>
        </w:rPr>
        <w:t xml:space="preserve">report on </w:t>
      </w:r>
      <w:r w:rsidR="00385B80" w:rsidRPr="00ED1A8B">
        <w:rPr>
          <w:rFonts w:ascii="Cambria" w:hAnsi="Cambria" w:cs="Calibri"/>
          <w:color w:val="002060"/>
          <w:sz w:val="24"/>
          <w:szCs w:val="24"/>
        </w:rPr>
        <w:t>whether</w:t>
      </w:r>
      <w:r w:rsidRPr="00ED1A8B">
        <w:rPr>
          <w:rFonts w:ascii="Cambria" w:hAnsi="Cambria" w:cs="Calibri"/>
          <w:color w:val="002060"/>
          <w:sz w:val="24"/>
          <w:szCs w:val="24"/>
        </w:rPr>
        <w:t xml:space="preserve"> the new standards generated from this document periodically</w:t>
      </w:r>
      <w:r w:rsidR="00385B80" w:rsidRPr="00ED1A8B">
        <w:rPr>
          <w:rFonts w:ascii="Cambria" w:hAnsi="Cambria" w:cs="Calibri"/>
          <w:color w:val="002060"/>
          <w:sz w:val="24"/>
          <w:szCs w:val="24"/>
        </w:rPr>
        <w:t xml:space="preserve"> are met or not and to what extent</w:t>
      </w:r>
      <w:r w:rsidRPr="00ED1A8B">
        <w:rPr>
          <w:rFonts w:ascii="Cambria" w:hAnsi="Cambria" w:cs="Calibri"/>
          <w:color w:val="002060"/>
          <w:sz w:val="24"/>
          <w:szCs w:val="24"/>
        </w:rPr>
        <w:t>.</w:t>
      </w:r>
    </w:p>
    <w:p w14:paraId="0B3974CA" w14:textId="77777777" w:rsidR="00131DDF" w:rsidRDefault="00F86A27" w:rsidP="001A5683">
      <w:pPr>
        <w:autoSpaceDE w:val="0"/>
        <w:autoSpaceDN w:val="0"/>
        <w:adjustRightInd w:val="0"/>
        <w:spacing w:after="120"/>
        <w:jc w:val="both"/>
        <w:rPr>
          <w:rFonts w:ascii="Cambria" w:hAnsi="Cambria" w:cs="Calibri"/>
          <w:color w:val="002060"/>
          <w:sz w:val="24"/>
          <w:szCs w:val="24"/>
        </w:rPr>
      </w:pPr>
      <w:r w:rsidRPr="001A5683">
        <w:rPr>
          <w:rFonts w:ascii="Cambria" w:hAnsi="Cambria" w:cs="Calibri"/>
          <w:color w:val="002060"/>
          <w:sz w:val="24"/>
          <w:szCs w:val="24"/>
        </w:rPr>
        <w:t xml:space="preserve">The </w:t>
      </w:r>
      <w:r w:rsidR="00F817CB" w:rsidRPr="001A5683">
        <w:rPr>
          <w:rFonts w:ascii="Cambria" w:hAnsi="Cambria" w:cs="Calibri"/>
          <w:color w:val="002060"/>
          <w:sz w:val="24"/>
          <w:szCs w:val="24"/>
        </w:rPr>
        <w:t>EEC-HES</w:t>
      </w:r>
      <w:r w:rsidRPr="001A5683">
        <w:rPr>
          <w:rFonts w:ascii="Cambria" w:hAnsi="Cambria" w:cs="Calibri"/>
          <w:color w:val="002060"/>
          <w:sz w:val="24"/>
          <w:szCs w:val="24"/>
        </w:rPr>
        <w:t xml:space="preserve"> responsibilities will be</w:t>
      </w:r>
      <w:r w:rsidR="00AC400A" w:rsidRPr="001A5683">
        <w:rPr>
          <w:rFonts w:ascii="Cambria" w:hAnsi="Cambria" w:cs="Calibri"/>
          <w:color w:val="002060"/>
          <w:sz w:val="24"/>
          <w:szCs w:val="24"/>
        </w:rPr>
        <w:t xml:space="preserve"> </w:t>
      </w:r>
      <w:r w:rsidR="00034EF9" w:rsidRPr="001A5683">
        <w:rPr>
          <w:rFonts w:ascii="Cambria" w:hAnsi="Cambria" w:cs="Calibri"/>
          <w:color w:val="002060"/>
          <w:sz w:val="24"/>
          <w:szCs w:val="24"/>
        </w:rPr>
        <w:t xml:space="preserve">to apply </w:t>
      </w:r>
      <w:proofErr w:type="spellStart"/>
      <w:r w:rsidR="00981C19">
        <w:rPr>
          <w:rFonts w:ascii="Cambria" w:hAnsi="Cambria" w:cs="Calibri"/>
          <w:color w:val="002060"/>
          <w:sz w:val="24"/>
          <w:szCs w:val="24"/>
        </w:rPr>
        <w:t>SaudiMEDs</w:t>
      </w:r>
      <w:proofErr w:type="spellEnd"/>
      <w:r w:rsidR="003210F4" w:rsidRPr="001A5683">
        <w:rPr>
          <w:rFonts w:ascii="Cambria" w:hAnsi="Cambria" w:cs="Calibri"/>
          <w:color w:val="002060"/>
          <w:sz w:val="24"/>
          <w:szCs w:val="24"/>
        </w:rPr>
        <w:t xml:space="preserve"> as a minimum essential requirement for accre</w:t>
      </w:r>
      <w:r w:rsidR="00AC400A" w:rsidRPr="001A5683">
        <w:rPr>
          <w:rFonts w:ascii="Cambria" w:hAnsi="Cambria" w:cs="Calibri"/>
          <w:color w:val="002060"/>
          <w:sz w:val="24"/>
          <w:szCs w:val="24"/>
        </w:rPr>
        <w:t>d</w:t>
      </w:r>
      <w:r w:rsidR="003210F4" w:rsidRPr="001A5683">
        <w:rPr>
          <w:rFonts w:ascii="Cambria" w:hAnsi="Cambria" w:cs="Calibri"/>
          <w:color w:val="002060"/>
          <w:sz w:val="24"/>
          <w:szCs w:val="24"/>
        </w:rPr>
        <w:t>iting medical schools</w:t>
      </w:r>
      <w:r w:rsidRPr="001A5683">
        <w:rPr>
          <w:rFonts w:ascii="Cambria" w:hAnsi="Cambria" w:cs="Calibri"/>
          <w:color w:val="002060"/>
          <w:sz w:val="24"/>
          <w:szCs w:val="24"/>
        </w:rPr>
        <w:t>.</w:t>
      </w:r>
      <w:r>
        <w:rPr>
          <w:rFonts w:ascii="Cambria" w:hAnsi="Cambria" w:cs="Calibri"/>
          <w:color w:val="002060"/>
          <w:sz w:val="24"/>
          <w:szCs w:val="24"/>
        </w:rPr>
        <w:t xml:space="preserve"> </w:t>
      </w:r>
    </w:p>
    <w:p w14:paraId="36422BD8" w14:textId="77777777" w:rsidR="006678E5" w:rsidRDefault="006678E5">
      <w:pPr>
        <w:autoSpaceDE w:val="0"/>
        <w:autoSpaceDN w:val="0"/>
        <w:adjustRightInd w:val="0"/>
        <w:spacing w:after="120"/>
        <w:jc w:val="both"/>
        <w:rPr>
          <w:rFonts w:ascii="Cambria" w:hAnsi="Cambria" w:cs="Calibri"/>
          <w:color w:val="002060"/>
          <w:sz w:val="24"/>
          <w:szCs w:val="24"/>
        </w:rPr>
      </w:pPr>
    </w:p>
    <w:p w14:paraId="2398DBBB" w14:textId="77777777" w:rsidR="00353B19" w:rsidRPr="00F0341E" w:rsidRDefault="00353B19" w:rsidP="00353B19">
      <w:pPr>
        <w:shd w:val="clear" w:color="auto" w:fill="F2F2F2"/>
        <w:autoSpaceDE w:val="0"/>
        <w:autoSpaceDN w:val="0"/>
        <w:adjustRightInd w:val="0"/>
        <w:spacing w:after="120"/>
        <w:jc w:val="both"/>
        <w:rPr>
          <w:rFonts w:ascii="Cambria" w:hAnsi="Cambria" w:cs="Calibri"/>
          <w:b/>
          <w:bCs/>
          <w:color w:val="002060"/>
          <w:sz w:val="32"/>
          <w:szCs w:val="32"/>
        </w:rPr>
      </w:pPr>
      <w:r w:rsidRPr="00F0341E">
        <w:rPr>
          <w:rFonts w:ascii="Cambria" w:hAnsi="Cambria" w:cs="Calibri"/>
          <w:b/>
          <w:bCs/>
          <w:color w:val="002060"/>
          <w:sz w:val="32"/>
          <w:szCs w:val="32"/>
        </w:rPr>
        <w:t xml:space="preserve">Ministry of Health </w:t>
      </w:r>
      <w:r w:rsidR="00EB7F59">
        <w:rPr>
          <w:rFonts w:ascii="Cambria" w:hAnsi="Cambria" w:cs="Calibri"/>
          <w:b/>
          <w:bCs/>
          <w:color w:val="002060"/>
          <w:sz w:val="32"/>
          <w:szCs w:val="32"/>
        </w:rPr>
        <w:t>and other Health Care Providers</w:t>
      </w:r>
    </w:p>
    <w:p w14:paraId="3A325BBE" w14:textId="77777777" w:rsidR="00EB7F59" w:rsidRPr="00A93841" w:rsidRDefault="00353B19" w:rsidP="00F21D89">
      <w:pPr>
        <w:autoSpaceDE w:val="0"/>
        <w:autoSpaceDN w:val="0"/>
        <w:adjustRightInd w:val="0"/>
        <w:jc w:val="both"/>
        <w:rPr>
          <w:rFonts w:ascii="Cambria" w:hAnsi="Cambria" w:cs="Calibri"/>
          <w:color w:val="002060"/>
          <w:sz w:val="24"/>
          <w:szCs w:val="24"/>
        </w:rPr>
      </w:pPr>
      <w:r w:rsidRPr="00A93841">
        <w:rPr>
          <w:rFonts w:ascii="Cambria" w:hAnsi="Cambria" w:cs="Calibri"/>
          <w:color w:val="002060"/>
          <w:sz w:val="24"/>
          <w:szCs w:val="24"/>
        </w:rPr>
        <w:t>Improving health care deliver</w:t>
      </w:r>
      <w:r w:rsidR="00EB7F59" w:rsidRPr="00A93841">
        <w:rPr>
          <w:rFonts w:ascii="Cambria" w:hAnsi="Cambria" w:cs="Calibri"/>
          <w:color w:val="002060"/>
          <w:sz w:val="24"/>
          <w:szCs w:val="24"/>
        </w:rPr>
        <w:t>y in</w:t>
      </w:r>
      <w:r w:rsidR="007F3C4E" w:rsidRPr="00A93841">
        <w:rPr>
          <w:rFonts w:ascii="Cambria" w:hAnsi="Cambria" w:cs="Calibri"/>
          <w:color w:val="002060"/>
          <w:sz w:val="24"/>
          <w:szCs w:val="24"/>
        </w:rPr>
        <w:t xml:space="preserve"> Saudi Arabia </w:t>
      </w:r>
      <w:r w:rsidR="00F21D89">
        <w:rPr>
          <w:rFonts w:ascii="Cambria" w:hAnsi="Cambria" w:cs="Calibri"/>
          <w:color w:val="002060"/>
          <w:sz w:val="24"/>
          <w:szCs w:val="24"/>
        </w:rPr>
        <w:t>has highlighted</w:t>
      </w:r>
      <w:r w:rsidR="00EB7F59" w:rsidRPr="00A93841">
        <w:rPr>
          <w:rFonts w:ascii="Cambria" w:hAnsi="Cambria" w:cs="Calibri"/>
          <w:color w:val="002060"/>
          <w:sz w:val="24"/>
          <w:szCs w:val="24"/>
        </w:rPr>
        <w:t xml:space="preserve"> on </w:t>
      </w:r>
      <w:r w:rsidR="007F3C4E" w:rsidRPr="00A93841">
        <w:rPr>
          <w:rFonts w:ascii="Cambria" w:hAnsi="Cambria" w:cs="Calibri"/>
          <w:color w:val="002060"/>
          <w:sz w:val="24"/>
          <w:szCs w:val="24"/>
        </w:rPr>
        <w:t>two</w:t>
      </w:r>
      <w:r w:rsidRPr="00A93841">
        <w:rPr>
          <w:rFonts w:ascii="Cambria" w:hAnsi="Cambria" w:cs="Calibri"/>
          <w:color w:val="002060"/>
          <w:sz w:val="24"/>
          <w:szCs w:val="24"/>
        </w:rPr>
        <w:t xml:space="preserve"> areas: improving the experience of care and impr</w:t>
      </w:r>
      <w:r w:rsidR="007F3C4E" w:rsidRPr="00A93841">
        <w:rPr>
          <w:rFonts w:ascii="Cambria" w:hAnsi="Cambria" w:cs="Calibri"/>
          <w:color w:val="002060"/>
          <w:sz w:val="24"/>
          <w:szCs w:val="24"/>
        </w:rPr>
        <w:t>oving the health of populations</w:t>
      </w:r>
      <w:r w:rsidRPr="00A93841">
        <w:rPr>
          <w:rFonts w:ascii="Cambria" w:hAnsi="Cambria" w:cs="Calibri"/>
          <w:color w:val="002060"/>
          <w:sz w:val="24"/>
          <w:szCs w:val="24"/>
        </w:rPr>
        <w:t xml:space="preserve">. </w:t>
      </w:r>
      <w:r w:rsidR="007F3C4E" w:rsidRPr="00A93841">
        <w:rPr>
          <w:rFonts w:ascii="Cambria" w:hAnsi="Cambria" w:cs="Calibri"/>
          <w:color w:val="002060"/>
          <w:sz w:val="24"/>
          <w:szCs w:val="24"/>
        </w:rPr>
        <w:t xml:space="preserve">All care providers </w:t>
      </w:r>
      <w:r w:rsidRPr="00A93841">
        <w:rPr>
          <w:rFonts w:ascii="Cambria" w:hAnsi="Cambria" w:cs="Calibri"/>
          <w:color w:val="002060"/>
          <w:sz w:val="24"/>
          <w:szCs w:val="24"/>
        </w:rPr>
        <w:t>need new skills and knowledge to re</w:t>
      </w:r>
      <w:r w:rsidR="007F3C4E" w:rsidRPr="00A93841">
        <w:rPr>
          <w:rFonts w:ascii="Cambria" w:hAnsi="Cambria" w:cs="Calibri"/>
          <w:color w:val="002060"/>
          <w:sz w:val="24"/>
          <w:szCs w:val="24"/>
        </w:rPr>
        <w:t>ach this aim. Clinicians are</w:t>
      </w:r>
      <w:r w:rsidRPr="00A93841">
        <w:rPr>
          <w:rFonts w:ascii="Cambria" w:hAnsi="Cambria" w:cs="Calibri"/>
          <w:color w:val="002060"/>
          <w:sz w:val="24"/>
          <w:szCs w:val="24"/>
        </w:rPr>
        <w:t xml:space="preserve"> required to work in inter-professional teams, coordinate care across settings, utilize evidence-based practices to improve </w:t>
      </w:r>
      <w:r w:rsidR="00EB7F59" w:rsidRPr="00A93841">
        <w:rPr>
          <w:rFonts w:ascii="Cambria" w:hAnsi="Cambria" w:cs="Calibri"/>
          <w:color w:val="002060"/>
          <w:sz w:val="24"/>
          <w:szCs w:val="24"/>
        </w:rPr>
        <w:t xml:space="preserve">the </w:t>
      </w:r>
      <w:r w:rsidRPr="00A93841">
        <w:rPr>
          <w:rFonts w:ascii="Cambria" w:hAnsi="Cambria" w:cs="Calibri"/>
          <w:color w:val="002060"/>
          <w:sz w:val="24"/>
          <w:szCs w:val="24"/>
        </w:rPr>
        <w:t xml:space="preserve">quality </w:t>
      </w:r>
      <w:r w:rsidR="007F3C4E" w:rsidRPr="00A93841">
        <w:rPr>
          <w:rFonts w:ascii="Cambria" w:hAnsi="Cambria" w:cs="Calibri"/>
          <w:color w:val="002060"/>
          <w:sz w:val="24"/>
          <w:szCs w:val="24"/>
        </w:rPr>
        <w:t xml:space="preserve">of treatment as well as </w:t>
      </w:r>
      <w:r w:rsidR="00EB7F59" w:rsidRPr="00A93841">
        <w:rPr>
          <w:rFonts w:ascii="Cambria" w:hAnsi="Cambria" w:cs="Calibri"/>
          <w:color w:val="002060"/>
          <w:sz w:val="24"/>
          <w:szCs w:val="24"/>
        </w:rPr>
        <w:t xml:space="preserve">the </w:t>
      </w:r>
      <w:r w:rsidRPr="00A93841">
        <w:rPr>
          <w:rFonts w:ascii="Cambria" w:hAnsi="Cambria" w:cs="Calibri"/>
          <w:color w:val="002060"/>
          <w:sz w:val="24"/>
          <w:szCs w:val="24"/>
        </w:rPr>
        <w:t>patient</w:t>
      </w:r>
      <w:r w:rsidR="00EB7F59" w:rsidRPr="00A93841">
        <w:rPr>
          <w:rFonts w:ascii="Cambria" w:hAnsi="Cambria" w:cs="Calibri"/>
          <w:color w:val="002060"/>
          <w:sz w:val="24"/>
          <w:szCs w:val="24"/>
        </w:rPr>
        <w:t>’s</w:t>
      </w:r>
      <w:r w:rsidRPr="00A93841">
        <w:rPr>
          <w:rFonts w:ascii="Cambria" w:hAnsi="Cambria" w:cs="Calibri"/>
          <w:color w:val="002060"/>
          <w:sz w:val="24"/>
          <w:szCs w:val="24"/>
        </w:rPr>
        <w:t xml:space="preserve"> safety, and </w:t>
      </w:r>
      <w:r w:rsidR="00EB7F59" w:rsidRPr="00A93841">
        <w:rPr>
          <w:rFonts w:ascii="Cambria" w:hAnsi="Cambria" w:cs="Calibri"/>
          <w:color w:val="002060"/>
          <w:sz w:val="24"/>
          <w:szCs w:val="24"/>
        </w:rPr>
        <w:t xml:space="preserve">to </w:t>
      </w:r>
      <w:r w:rsidRPr="00A93841">
        <w:rPr>
          <w:rFonts w:ascii="Cambria" w:hAnsi="Cambria" w:cs="Calibri"/>
          <w:color w:val="002060"/>
          <w:sz w:val="24"/>
          <w:szCs w:val="24"/>
        </w:rPr>
        <w:t xml:space="preserve">promote greater efficiency in care delivery. </w:t>
      </w:r>
    </w:p>
    <w:p w14:paraId="38F65473" w14:textId="77777777" w:rsidR="00353B19" w:rsidRPr="00A93841" w:rsidRDefault="00353B19" w:rsidP="00AC400A">
      <w:pPr>
        <w:autoSpaceDE w:val="0"/>
        <w:autoSpaceDN w:val="0"/>
        <w:adjustRightInd w:val="0"/>
        <w:jc w:val="both"/>
        <w:rPr>
          <w:rFonts w:ascii="Cambria" w:hAnsi="Cambria" w:cs="Calibri"/>
          <w:color w:val="002060"/>
          <w:sz w:val="24"/>
          <w:szCs w:val="24"/>
        </w:rPr>
      </w:pPr>
      <w:r w:rsidRPr="00A93841">
        <w:rPr>
          <w:rFonts w:ascii="Cambria" w:hAnsi="Cambria" w:cs="Calibri"/>
          <w:color w:val="002060"/>
          <w:sz w:val="24"/>
          <w:szCs w:val="24"/>
        </w:rPr>
        <w:t>The health c</w:t>
      </w:r>
      <w:r w:rsidR="007F3C4E" w:rsidRPr="00A93841">
        <w:rPr>
          <w:rFonts w:ascii="Cambria" w:hAnsi="Cambria" w:cs="Calibri"/>
          <w:color w:val="002060"/>
          <w:sz w:val="24"/>
          <w:szCs w:val="24"/>
        </w:rPr>
        <w:t>are system needs to be revised and modi</w:t>
      </w:r>
      <w:r w:rsidR="00EB7F59" w:rsidRPr="00A93841">
        <w:rPr>
          <w:rFonts w:ascii="Cambria" w:hAnsi="Cambria" w:cs="Calibri"/>
          <w:color w:val="002060"/>
          <w:sz w:val="24"/>
          <w:szCs w:val="24"/>
        </w:rPr>
        <w:t>fied to support these changes. Therefore, h</w:t>
      </w:r>
      <w:r w:rsidRPr="00A93841">
        <w:rPr>
          <w:rFonts w:ascii="Cambria" w:hAnsi="Cambria" w:cs="Calibri"/>
          <w:color w:val="002060"/>
          <w:sz w:val="24"/>
          <w:szCs w:val="24"/>
        </w:rPr>
        <w:t>ospit</w:t>
      </w:r>
      <w:r w:rsidR="007F3C4E" w:rsidRPr="00A93841">
        <w:rPr>
          <w:rFonts w:ascii="Cambria" w:hAnsi="Cambria" w:cs="Calibri"/>
          <w:color w:val="002060"/>
          <w:sz w:val="24"/>
          <w:szCs w:val="24"/>
        </w:rPr>
        <w:t xml:space="preserve">als and health systems </w:t>
      </w:r>
      <w:r w:rsidR="00F21D89">
        <w:rPr>
          <w:rFonts w:ascii="Cambria" w:hAnsi="Cambria" w:cs="Calibri"/>
          <w:color w:val="002060"/>
          <w:sz w:val="24"/>
          <w:szCs w:val="24"/>
        </w:rPr>
        <w:t xml:space="preserve">must evaluate and potentially </w:t>
      </w:r>
      <w:r w:rsidRPr="00A93841">
        <w:rPr>
          <w:rFonts w:ascii="Cambria" w:hAnsi="Cambria" w:cs="Calibri"/>
          <w:color w:val="002060"/>
          <w:sz w:val="24"/>
          <w:szCs w:val="24"/>
        </w:rPr>
        <w:t xml:space="preserve">acquire new </w:t>
      </w:r>
      <w:r w:rsidR="00DA0DE6">
        <w:rPr>
          <w:rFonts w:ascii="Cambria" w:hAnsi="Cambria" w:cs="Calibri"/>
          <w:color w:val="002060"/>
          <w:sz w:val="24"/>
          <w:szCs w:val="24"/>
        </w:rPr>
        <w:t>competenc</w:t>
      </w:r>
      <w:r w:rsidR="00210491">
        <w:rPr>
          <w:rFonts w:ascii="Cambria" w:hAnsi="Cambria" w:cs="Calibri"/>
          <w:color w:val="002060"/>
          <w:sz w:val="24"/>
          <w:szCs w:val="24"/>
        </w:rPr>
        <w:t>i</w:t>
      </w:r>
      <w:r w:rsidR="00DA0DE6">
        <w:rPr>
          <w:rFonts w:ascii="Cambria" w:hAnsi="Cambria" w:cs="Calibri"/>
          <w:color w:val="002060"/>
          <w:sz w:val="24"/>
          <w:szCs w:val="24"/>
        </w:rPr>
        <w:t>es</w:t>
      </w:r>
      <w:r w:rsidRPr="00A93841">
        <w:rPr>
          <w:rFonts w:ascii="Cambria" w:hAnsi="Cambria" w:cs="Calibri"/>
          <w:color w:val="002060"/>
          <w:sz w:val="24"/>
          <w:szCs w:val="24"/>
        </w:rPr>
        <w:t xml:space="preserve">. </w:t>
      </w:r>
      <w:r w:rsidR="007F3C4E" w:rsidRPr="00A93841">
        <w:rPr>
          <w:rFonts w:ascii="Cambria" w:hAnsi="Cambria" w:cs="Calibri"/>
          <w:color w:val="002060"/>
          <w:sz w:val="24"/>
          <w:szCs w:val="24"/>
        </w:rPr>
        <w:t>The M</w:t>
      </w:r>
      <w:r w:rsidRPr="00A93841">
        <w:rPr>
          <w:rFonts w:ascii="Cambria" w:hAnsi="Cambria" w:cs="Calibri"/>
          <w:color w:val="002060"/>
          <w:sz w:val="24"/>
          <w:szCs w:val="24"/>
        </w:rPr>
        <w:t xml:space="preserve">inistry of health </w:t>
      </w:r>
      <w:r w:rsidRPr="00EB7F59">
        <w:rPr>
          <w:rFonts w:ascii="Cambria" w:hAnsi="Cambria" w:cs="Calibri"/>
          <w:color w:val="002060"/>
          <w:sz w:val="24"/>
          <w:szCs w:val="24"/>
        </w:rPr>
        <w:t>and other health care providers</w:t>
      </w:r>
      <w:r w:rsidR="00EB7F59" w:rsidRPr="00EB7F59">
        <w:rPr>
          <w:rFonts w:ascii="Cambria" w:hAnsi="Cambria" w:cs="Calibri"/>
          <w:color w:val="002060"/>
          <w:sz w:val="24"/>
          <w:szCs w:val="24"/>
        </w:rPr>
        <w:t xml:space="preserve"> </w:t>
      </w:r>
      <w:r w:rsidR="00F21D89">
        <w:rPr>
          <w:rFonts w:ascii="Cambria" w:hAnsi="Cambria" w:cs="Calibri"/>
          <w:color w:val="002060"/>
          <w:sz w:val="24"/>
          <w:szCs w:val="24"/>
        </w:rPr>
        <w:t>may request</w:t>
      </w:r>
      <w:r w:rsidR="00EB7F59" w:rsidRPr="00A93841">
        <w:rPr>
          <w:rFonts w:ascii="Cambria" w:hAnsi="Cambria" w:cs="Calibri"/>
          <w:color w:val="002060"/>
          <w:sz w:val="24"/>
          <w:szCs w:val="24"/>
        </w:rPr>
        <w:t xml:space="preserve"> eviden</w:t>
      </w:r>
      <w:r w:rsidR="00F21D89">
        <w:rPr>
          <w:rFonts w:ascii="Cambria" w:hAnsi="Cambria" w:cs="Calibri"/>
          <w:color w:val="002060"/>
          <w:sz w:val="24"/>
          <w:szCs w:val="24"/>
        </w:rPr>
        <w:t xml:space="preserve">ce that </w:t>
      </w:r>
      <w:r w:rsidRPr="00A93841">
        <w:rPr>
          <w:rFonts w:ascii="Cambria" w:hAnsi="Cambria" w:cs="Calibri"/>
          <w:color w:val="002060"/>
          <w:sz w:val="24"/>
          <w:szCs w:val="24"/>
        </w:rPr>
        <w:t>physicians entering practice</w:t>
      </w:r>
      <w:r w:rsidR="00F21D89">
        <w:rPr>
          <w:rFonts w:ascii="Cambria" w:hAnsi="Cambria" w:cs="Calibri"/>
          <w:color w:val="002060"/>
          <w:sz w:val="24"/>
          <w:szCs w:val="24"/>
        </w:rPr>
        <w:t xml:space="preserve"> have met and achieved the set out learning outcomes.</w:t>
      </w:r>
      <w:r w:rsidRPr="00A93841">
        <w:rPr>
          <w:rFonts w:ascii="Cambria" w:hAnsi="Cambria" w:cs="Calibri"/>
          <w:color w:val="002060"/>
          <w:sz w:val="24"/>
          <w:szCs w:val="24"/>
        </w:rPr>
        <w:t xml:space="preserve"> </w:t>
      </w:r>
      <w:r w:rsidR="00F21D89">
        <w:rPr>
          <w:rFonts w:ascii="Cambria" w:hAnsi="Cambria" w:cs="Calibri"/>
          <w:color w:val="002060"/>
          <w:sz w:val="24"/>
          <w:szCs w:val="24"/>
        </w:rPr>
        <w:t xml:space="preserve"> </w:t>
      </w:r>
      <w:r w:rsidRPr="00A93841">
        <w:rPr>
          <w:rFonts w:ascii="Cambria" w:hAnsi="Cambria" w:cs="Calibri"/>
          <w:color w:val="002060"/>
          <w:sz w:val="24"/>
          <w:szCs w:val="24"/>
        </w:rPr>
        <w:t xml:space="preserve"> </w:t>
      </w:r>
      <w:r w:rsidR="00F21D89">
        <w:rPr>
          <w:rFonts w:ascii="Cambria" w:hAnsi="Cambria" w:cs="Calibri"/>
          <w:color w:val="002060"/>
          <w:sz w:val="24"/>
          <w:szCs w:val="24"/>
        </w:rPr>
        <w:t xml:space="preserve">As well as the </w:t>
      </w:r>
      <w:r w:rsidRPr="00A93841">
        <w:rPr>
          <w:rFonts w:ascii="Cambria" w:hAnsi="Cambria" w:cs="Calibri"/>
          <w:color w:val="002060"/>
          <w:sz w:val="24"/>
          <w:szCs w:val="24"/>
        </w:rPr>
        <w:t>i</w:t>
      </w:r>
      <w:r w:rsidR="00EB7F59" w:rsidRPr="00A93841">
        <w:rPr>
          <w:rFonts w:ascii="Cambria" w:hAnsi="Cambria" w:cs="Calibri"/>
          <w:color w:val="002060"/>
          <w:sz w:val="24"/>
          <w:szCs w:val="24"/>
        </w:rPr>
        <w:t>mportan</w:t>
      </w:r>
      <w:r w:rsidR="00F21D89">
        <w:rPr>
          <w:rFonts w:ascii="Cambria" w:hAnsi="Cambria" w:cs="Calibri"/>
          <w:color w:val="002060"/>
          <w:sz w:val="24"/>
          <w:szCs w:val="24"/>
        </w:rPr>
        <w:t>ce</w:t>
      </w:r>
      <w:r w:rsidR="00EB7F59" w:rsidRPr="00A93841">
        <w:rPr>
          <w:rFonts w:ascii="Cambria" w:hAnsi="Cambria" w:cs="Calibri"/>
          <w:color w:val="002060"/>
          <w:sz w:val="24"/>
          <w:szCs w:val="24"/>
        </w:rPr>
        <w:t xml:space="preserve"> </w:t>
      </w:r>
      <w:r w:rsidR="00F21D89">
        <w:rPr>
          <w:rFonts w:ascii="Cambria" w:hAnsi="Cambria" w:cs="Calibri"/>
          <w:color w:val="002060"/>
          <w:sz w:val="24"/>
          <w:szCs w:val="24"/>
        </w:rPr>
        <w:t xml:space="preserve">of </w:t>
      </w:r>
      <w:r w:rsidR="00EB7F59" w:rsidRPr="00A93841">
        <w:rPr>
          <w:rFonts w:ascii="Cambria" w:hAnsi="Cambria" w:cs="Calibri"/>
          <w:color w:val="002060"/>
          <w:sz w:val="24"/>
          <w:szCs w:val="24"/>
        </w:rPr>
        <w:t xml:space="preserve">these </w:t>
      </w:r>
      <w:r w:rsidR="00210491">
        <w:rPr>
          <w:rFonts w:ascii="Cambria" w:hAnsi="Cambria" w:cs="Calibri"/>
          <w:color w:val="002060"/>
          <w:sz w:val="24"/>
          <w:szCs w:val="24"/>
        </w:rPr>
        <w:t>competencies</w:t>
      </w:r>
      <w:r w:rsidR="00EB7F59" w:rsidRPr="00A93841">
        <w:rPr>
          <w:rFonts w:ascii="Cambria" w:hAnsi="Cambria" w:cs="Calibri"/>
          <w:color w:val="002060"/>
          <w:sz w:val="24"/>
          <w:szCs w:val="24"/>
        </w:rPr>
        <w:t xml:space="preserve"> are</w:t>
      </w:r>
      <w:r w:rsidRPr="00A93841">
        <w:rPr>
          <w:rFonts w:ascii="Cambria" w:hAnsi="Cambria" w:cs="Calibri"/>
          <w:color w:val="002060"/>
          <w:sz w:val="24"/>
          <w:szCs w:val="24"/>
        </w:rPr>
        <w:t xml:space="preserve"> in their organizations</w:t>
      </w:r>
      <w:r w:rsidR="00EB7F59" w:rsidRPr="00A93841">
        <w:rPr>
          <w:rFonts w:ascii="Cambria" w:hAnsi="Cambria" w:cs="Calibri"/>
          <w:color w:val="002060"/>
          <w:sz w:val="24"/>
          <w:szCs w:val="24"/>
        </w:rPr>
        <w:t>.</w:t>
      </w:r>
    </w:p>
    <w:p w14:paraId="5D12A41B" w14:textId="77777777" w:rsidR="00353B19" w:rsidRDefault="00B03B55" w:rsidP="00F21D89">
      <w:pPr>
        <w:autoSpaceDE w:val="0"/>
        <w:autoSpaceDN w:val="0"/>
        <w:adjustRightInd w:val="0"/>
        <w:jc w:val="both"/>
        <w:rPr>
          <w:rFonts w:ascii="Cambria" w:hAnsi="Cambria" w:cs="Calibri"/>
          <w:color w:val="002060"/>
          <w:sz w:val="24"/>
          <w:szCs w:val="24"/>
        </w:rPr>
      </w:pPr>
      <w:r w:rsidRPr="00EB7F59">
        <w:rPr>
          <w:rFonts w:ascii="Cambria" w:hAnsi="Cambria" w:cs="Calibri"/>
          <w:color w:val="002060"/>
          <w:sz w:val="24"/>
          <w:szCs w:val="24"/>
        </w:rPr>
        <w:t>Hospitals and</w:t>
      </w:r>
      <w:r w:rsidR="00353B19" w:rsidRPr="00EB7F59">
        <w:rPr>
          <w:rFonts w:ascii="Cambria" w:hAnsi="Cambria" w:cs="Calibri"/>
          <w:color w:val="002060"/>
          <w:sz w:val="24"/>
          <w:szCs w:val="24"/>
        </w:rPr>
        <w:t xml:space="preserve"> other health care delivery</w:t>
      </w:r>
      <w:r w:rsidRPr="00EB7F59">
        <w:rPr>
          <w:rFonts w:ascii="Cambria" w:hAnsi="Cambria" w:cs="Calibri"/>
          <w:color w:val="002060"/>
          <w:sz w:val="24"/>
          <w:szCs w:val="24"/>
        </w:rPr>
        <w:t xml:space="preserve"> systems</w:t>
      </w:r>
      <w:r w:rsidR="00353B19" w:rsidRPr="00EB7F59">
        <w:rPr>
          <w:rFonts w:ascii="Cambria" w:hAnsi="Cambria" w:cs="Calibri"/>
          <w:color w:val="002060"/>
          <w:sz w:val="24"/>
          <w:szCs w:val="24"/>
        </w:rPr>
        <w:t xml:space="preserve"> are responsible for provision of practical support, facilities, and staff needed to carry out the clinical </w:t>
      </w:r>
      <w:r w:rsidR="00F21D89">
        <w:rPr>
          <w:rFonts w:ascii="Cambria" w:hAnsi="Cambria" w:cs="Calibri"/>
          <w:color w:val="002060"/>
          <w:sz w:val="24"/>
          <w:szCs w:val="24"/>
        </w:rPr>
        <w:t>aspects</w:t>
      </w:r>
      <w:r w:rsidR="00F21D89" w:rsidRPr="00EB7F59">
        <w:rPr>
          <w:rFonts w:ascii="Cambria" w:hAnsi="Cambria" w:cs="Calibri"/>
          <w:color w:val="002060"/>
          <w:sz w:val="24"/>
          <w:szCs w:val="24"/>
        </w:rPr>
        <w:t xml:space="preserve"> </w:t>
      </w:r>
      <w:r w:rsidR="00353B19" w:rsidRPr="00EB7F59">
        <w:rPr>
          <w:rFonts w:ascii="Cambria" w:hAnsi="Cambria" w:cs="Calibri"/>
          <w:color w:val="002060"/>
          <w:sz w:val="24"/>
          <w:szCs w:val="24"/>
        </w:rPr>
        <w:t>of the curriculum</w:t>
      </w:r>
      <w:r w:rsidR="00353B19">
        <w:rPr>
          <w:rFonts w:ascii="Cambria" w:hAnsi="Cambria" w:cs="Calibri"/>
          <w:color w:val="002060"/>
          <w:sz w:val="24"/>
          <w:szCs w:val="24"/>
        </w:rPr>
        <w:t>.</w:t>
      </w:r>
      <w:r w:rsidRPr="00A93841">
        <w:rPr>
          <w:rFonts w:ascii="Cambria" w:hAnsi="Cambria" w:cs="Calibri"/>
          <w:color w:val="002060"/>
          <w:sz w:val="24"/>
          <w:szCs w:val="24"/>
        </w:rPr>
        <w:t xml:space="preserve"> </w:t>
      </w:r>
      <w:r w:rsidR="00353B19" w:rsidRPr="00F0341E">
        <w:rPr>
          <w:rFonts w:ascii="Cambria" w:hAnsi="Cambria" w:cs="Calibri"/>
          <w:color w:val="002060"/>
          <w:sz w:val="24"/>
          <w:szCs w:val="24"/>
        </w:rPr>
        <w:t xml:space="preserve">In collaboration with </w:t>
      </w:r>
      <w:r w:rsidR="00353B19">
        <w:rPr>
          <w:rFonts w:ascii="Cambria" w:hAnsi="Cambria" w:cs="Calibri"/>
          <w:color w:val="002060"/>
          <w:sz w:val="24"/>
          <w:szCs w:val="24"/>
        </w:rPr>
        <w:t xml:space="preserve">the </w:t>
      </w:r>
      <w:r w:rsidR="00353B19" w:rsidRPr="00F0341E">
        <w:rPr>
          <w:rFonts w:ascii="Cambria" w:hAnsi="Cambria" w:cs="Calibri"/>
          <w:color w:val="002060"/>
          <w:sz w:val="24"/>
          <w:szCs w:val="24"/>
        </w:rPr>
        <w:t>medical colleges</w:t>
      </w:r>
      <w:r w:rsidR="00353B19">
        <w:rPr>
          <w:rFonts w:ascii="Cambria" w:hAnsi="Cambria" w:cs="Calibri"/>
          <w:color w:val="002060"/>
          <w:sz w:val="24"/>
          <w:szCs w:val="24"/>
        </w:rPr>
        <w:t>, t</w:t>
      </w:r>
      <w:r w:rsidR="00353B19" w:rsidRPr="00F0341E">
        <w:rPr>
          <w:rFonts w:ascii="Cambria" w:hAnsi="Cambria" w:cs="Calibri"/>
          <w:color w:val="002060"/>
          <w:sz w:val="24"/>
          <w:szCs w:val="24"/>
        </w:rPr>
        <w:t xml:space="preserve">hey are responsible for </w:t>
      </w:r>
      <w:r w:rsidR="00353B19">
        <w:rPr>
          <w:rFonts w:ascii="Cambria" w:hAnsi="Cambria" w:cs="Calibri"/>
          <w:color w:val="002060"/>
          <w:sz w:val="24"/>
          <w:szCs w:val="24"/>
        </w:rPr>
        <w:t xml:space="preserve">freeing </w:t>
      </w:r>
      <w:r w:rsidR="00DA45B5">
        <w:rPr>
          <w:rFonts w:ascii="Cambria" w:hAnsi="Cambria" w:cs="Calibri"/>
          <w:color w:val="002060"/>
          <w:sz w:val="24"/>
          <w:szCs w:val="24"/>
        </w:rPr>
        <w:t>physician</w:t>
      </w:r>
      <w:r w:rsidR="00353B19">
        <w:rPr>
          <w:rFonts w:ascii="Cambria" w:hAnsi="Cambria" w:cs="Calibri"/>
          <w:color w:val="002060"/>
          <w:sz w:val="24"/>
          <w:szCs w:val="24"/>
        </w:rPr>
        <w:t xml:space="preserve">s and other staff to carry out the training </w:t>
      </w:r>
      <w:r w:rsidR="00353B19" w:rsidRPr="00EB7F59">
        <w:rPr>
          <w:rFonts w:ascii="Cambria" w:hAnsi="Cambria" w:cs="Calibri"/>
          <w:color w:val="002060"/>
          <w:sz w:val="24"/>
          <w:szCs w:val="24"/>
        </w:rPr>
        <w:t>required for them to be teachers, and</w:t>
      </w:r>
      <w:r w:rsidR="00353B19">
        <w:rPr>
          <w:rFonts w:ascii="Cambria" w:hAnsi="Cambria" w:cs="Calibri"/>
          <w:color w:val="002060"/>
          <w:sz w:val="24"/>
          <w:szCs w:val="24"/>
        </w:rPr>
        <w:t xml:space="preserve"> to participate in quality assurance and professional development activities</w:t>
      </w:r>
      <w:r w:rsidR="00353B19" w:rsidRPr="00A93841">
        <w:rPr>
          <w:rFonts w:ascii="Cambria" w:hAnsi="Cambria" w:cs="Calibri"/>
          <w:color w:val="002060"/>
          <w:sz w:val="24"/>
          <w:szCs w:val="24"/>
        </w:rPr>
        <w:t>.</w:t>
      </w:r>
      <w:r w:rsidRPr="00A93841">
        <w:rPr>
          <w:rFonts w:ascii="Cambria" w:hAnsi="Cambria" w:cs="Calibri"/>
          <w:color w:val="002060"/>
          <w:sz w:val="24"/>
          <w:szCs w:val="24"/>
        </w:rPr>
        <w:t xml:space="preserve"> Furthermore, t</w:t>
      </w:r>
      <w:r w:rsidR="00353B19" w:rsidRPr="00A93841">
        <w:rPr>
          <w:rFonts w:ascii="Cambria" w:hAnsi="Cambria" w:cs="Calibri"/>
          <w:color w:val="002060"/>
          <w:sz w:val="24"/>
          <w:szCs w:val="24"/>
        </w:rPr>
        <w:t>hey are responsible for providing the medical school with quality-control information about their</w:t>
      </w:r>
      <w:r w:rsidR="00353B19">
        <w:rPr>
          <w:rFonts w:ascii="Cambria" w:hAnsi="Cambria" w:cs="Calibri"/>
          <w:color w:val="002060"/>
          <w:sz w:val="24"/>
          <w:szCs w:val="24"/>
        </w:rPr>
        <w:t xml:space="preserve"> education provision.</w:t>
      </w:r>
    </w:p>
    <w:p w14:paraId="2F2E81F7" w14:textId="77777777" w:rsidR="006678E5" w:rsidRPr="00A93841" w:rsidRDefault="006678E5" w:rsidP="00A93841">
      <w:pPr>
        <w:autoSpaceDE w:val="0"/>
        <w:autoSpaceDN w:val="0"/>
        <w:adjustRightInd w:val="0"/>
        <w:jc w:val="both"/>
        <w:rPr>
          <w:rFonts w:ascii="Cambria" w:hAnsi="Cambria" w:cs="Calibri"/>
          <w:color w:val="002060"/>
          <w:sz w:val="24"/>
          <w:szCs w:val="24"/>
        </w:rPr>
      </w:pPr>
    </w:p>
    <w:p w14:paraId="263CB8A0" w14:textId="77777777" w:rsidR="00353B19" w:rsidRPr="00A93841" w:rsidRDefault="00353B19" w:rsidP="00A93841">
      <w:pPr>
        <w:shd w:val="clear" w:color="auto" w:fill="F2F2F2"/>
        <w:autoSpaceDE w:val="0"/>
        <w:autoSpaceDN w:val="0"/>
        <w:adjustRightInd w:val="0"/>
        <w:spacing w:after="120"/>
        <w:jc w:val="both"/>
        <w:rPr>
          <w:rFonts w:ascii="Cambria" w:hAnsi="Cambria" w:cs="Calibri"/>
          <w:b/>
          <w:bCs/>
          <w:color w:val="002060"/>
          <w:sz w:val="32"/>
          <w:szCs w:val="32"/>
        </w:rPr>
      </w:pPr>
      <w:r w:rsidRPr="00A93841">
        <w:rPr>
          <w:rFonts w:ascii="Cambria" w:hAnsi="Cambria" w:cs="Calibri"/>
          <w:b/>
          <w:bCs/>
          <w:color w:val="002060"/>
          <w:sz w:val="32"/>
          <w:szCs w:val="32"/>
        </w:rPr>
        <w:t>Saudi Commission for Health Specialties</w:t>
      </w:r>
    </w:p>
    <w:p w14:paraId="02838814" w14:textId="77777777" w:rsidR="00353B19" w:rsidRPr="00A93841" w:rsidRDefault="008020C1" w:rsidP="00353B19">
      <w:pPr>
        <w:autoSpaceDE w:val="0"/>
        <w:autoSpaceDN w:val="0"/>
        <w:adjustRightInd w:val="0"/>
        <w:jc w:val="both"/>
        <w:rPr>
          <w:rFonts w:ascii="Cambria" w:hAnsi="Cambria" w:cs="Calibri"/>
          <w:color w:val="002060"/>
          <w:sz w:val="24"/>
          <w:szCs w:val="24"/>
        </w:rPr>
      </w:pPr>
      <w:r w:rsidRPr="00A93841">
        <w:rPr>
          <w:rFonts w:ascii="Cambria" w:hAnsi="Cambria" w:cs="Calibri"/>
          <w:color w:val="002060"/>
          <w:sz w:val="24"/>
          <w:szCs w:val="24"/>
        </w:rPr>
        <w:t>The</w:t>
      </w:r>
      <w:r w:rsidR="00353B19" w:rsidRPr="00A93841">
        <w:rPr>
          <w:rFonts w:ascii="Cambria" w:hAnsi="Cambria" w:cs="Calibri"/>
          <w:color w:val="002060"/>
          <w:sz w:val="24"/>
          <w:szCs w:val="24"/>
        </w:rPr>
        <w:t xml:space="preserve"> Saudi Commission for Health Specialties and Programs Accreditation </w:t>
      </w:r>
      <w:r w:rsidRPr="00A93841">
        <w:rPr>
          <w:rFonts w:ascii="Cambria" w:hAnsi="Cambria" w:cs="Calibri"/>
          <w:color w:val="002060"/>
          <w:sz w:val="24"/>
          <w:szCs w:val="24"/>
        </w:rPr>
        <w:t xml:space="preserve">is responsible for </w:t>
      </w:r>
      <w:r w:rsidR="00353B19" w:rsidRPr="00A93841">
        <w:rPr>
          <w:rFonts w:ascii="Cambria" w:hAnsi="Cambria" w:cs="Calibri"/>
          <w:color w:val="002060"/>
          <w:sz w:val="24"/>
          <w:szCs w:val="24"/>
        </w:rPr>
        <w:t xml:space="preserve">assessing and maintaining clinical </w:t>
      </w:r>
      <w:r w:rsidR="00210491">
        <w:rPr>
          <w:rFonts w:ascii="Cambria" w:hAnsi="Cambria" w:cs="Calibri"/>
          <w:color w:val="002060"/>
          <w:sz w:val="24"/>
          <w:szCs w:val="24"/>
        </w:rPr>
        <w:t>competencies</w:t>
      </w:r>
      <w:r w:rsidR="00353B19" w:rsidRPr="00A93841">
        <w:rPr>
          <w:rFonts w:ascii="Cambria" w:hAnsi="Cambria" w:cs="Calibri"/>
          <w:color w:val="002060"/>
          <w:sz w:val="24"/>
          <w:szCs w:val="24"/>
        </w:rPr>
        <w:t xml:space="preserve"> </w:t>
      </w:r>
      <w:r w:rsidRPr="00A93841">
        <w:rPr>
          <w:rFonts w:ascii="Cambria" w:hAnsi="Cambria" w:cs="Calibri"/>
          <w:color w:val="002060"/>
          <w:sz w:val="24"/>
          <w:szCs w:val="24"/>
        </w:rPr>
        <w:t>and for</w:t>
      </w:r>
      <w:r w:rsidR="00353B19" w:rsidRPr="00A93841">
        <w:rPr>
          <w:rFonts w:ascii="Cambria" w:hAnsi="Cambria" w:cs="Calibri"/>
          <w:color w:val="002060"/>
          <w:sz w:val="24"/>
          <w:szCs w:val="24"/>
        </w:rPr>
        <w:t xml:space="preserve"> adap</w:t>
      </w:r>
      <w:r w:rsidRPr="00A93841">
        <w:rPr>
          <w:rFonts w:ascii="Cambria" w:hAnsi="Cambria" w:cs="Calibri"/>
          <w:color w:val="002060"/>
          <w:sz w:val="24"/>
          <w:szCs w:val="24"/>
        </w:rPr>
        <w:t>ting the above</w:t>
      </w:r>
      <w:r w:rsidR="00353B19" w:rsidRPr="00A93841">
        <w:rPr>
          <w:rFonts w:ascii="Cambria" w:hAnsi="Cambria" w:cs="Calibri"/>
          <w:color w:val="002060"/>
          <w:sz w:val="24"/>
          <w:szCs w:val="24"/>
        </w:rPr>
        <w:t xml:space="preserve"> </w:t>
      </w:r>
      <w:r w:rsidR="007B5F84">
        <w:rPr>
          <w:rFonts w:ascii="Cambria" w:hAnsi="Cambria" w:cs="Calibri"/>
          <w:color w:val="002060"/>
          <w:sz w:val="24"/>
          <w:szCs w:val="24"/>
        </w:rPr>
        <w:t>learning outcomes</w:t>
      </w:r>
      <w:r w:rsidR="00353B19" w:rsidRPr="00A93841">
        <w:rPr>
          <w:rFonts w:ascii="Cambria" w:hAnsi="Cambria" w:cs="Calibri"/>
          <w:color w:val="002060"/>
          <w:sz w:val="24"/>
          <w:szCs w:val="24"/>
        </w:rPr>
        <w:t xml:space="preserve"> and monitoring their integration in all postgraduate programs and continual medical education. </w:t>
      </w:r>
    </w:p>
    <w:p w14:paraId="0B08125A" w14:textId="77777777" w:rsidR="00B34140" w:rsidRDefault="00B34140">
      <w:pPr>
        <w:spacing w:after="0" w:line="240" w:lineRule="auto"/>
        <w:rPr>
          <w:rFonts w:ascii="Cambria" w:eastAsia="SimSun" w:hAnsi="Cambria"/>
          <w:b/>
          <w:bCs/>
          <w:color w:val="002060"/>
          <w:kern w:val="32"/>
          <w:sz w:val="40"/>
          <w:szCs w:val="40"/>
        </w:rPr>
      </w:pPr>
      <w:bookmarkStart w:id="30" w:name="_Toc276605424"/>
      <w:r>
        <w:br w:type="page"/>
      </w:r>
    </w:p>
    <w:p w14:paraId="4FB4CB2E" w14:textId="77777777" w:rsidR="002731A6" w:rsidRPr="003238F7" w:rsidRDefault="002731A6" w:rsidP="002731A6">
      <w:pPr>
        <w:pStyle w:val="Heading1"/>
      </w:pPr>
      <w:bookmarkStart w:id="31" w:name="_Toc474325763"/>
      <w:r w:rsidRPr="003238F7">
        <w:t>References</w:t>
      </w:r>
      <w:bookmarkEnd w:id="30"/>
      <w:bookmarkEnd w:id="31"/>
    </w:p>
    <w:p w14:paraId="65E3954A" w14:textId="77777777" w:rsidR="006C580C" w:rsidRDefault="006C580C" w:rsidP="002731A6">
      <w:pPr>
        <w:pStyle w:val="NoSpacing"/>
        <w:spacing w:after="240" w:line="276" w:lineRule="auto"/>
        <w:rPr>
          <w:rFonts w:ascii="Footlight MT Light" w:hAnsi="Footlight MT Light"/>
        </w:rPr>
      </w:pPr>
    </w:p>
    <w:p w14:paraId="66E336E2" w14:textId="77777777" w:rsidR="002731A6" w:rsidRDefault="002731A6" w:rsidP="002731A6">
      <w:pPr>
        <w:pStyle w:val="NoSpacing"/>
        <w:spacing w:after="240" w:line="276" w:lineRule="auto"/>
        <w:rPr>
          <w:rFonts w:ascii="Footlight MT Light" w:hAnsi="Footlight MT Light"/>
        </w:rPr>
      </w:pPr>
      <w:r w:rsidRPr="007A65D0">
        <w:rPr>
          <w:rFonts w:ascii="Footlight MT Light" w:hAnsi="Footlight MT Light"/>
        </w:rPr>
        <w:t>Association of American Medical Colleges 1998. Report 1: Learning</w:t>
      </w:r>
      <w:r>
        <w:rPr>
          <w:rFonts w:ascii="Footlight MT Light" w:hAnsi="Footlight MT Light"/>
        </w:rPr>
        <w:t xml:space="preserve"> </w:t>
      </w:r>
      <w:r w:rsidRPr="007A65D0">
        <w:rPr>
          <w:rFonts w:ascii="Footlight MT Light" w:hAnsi="Footlight MT Light"/>
        </w:rPr>
        <w:t xml:space="preserve">objectives for medical student education. </w:t>
      </w:r>
      <w:r w:rsidRPr="00074FBF">
        <w:rPr>
          <w:rFonts w:ascii="Footlight MT Light" w:hAnsi="Footlight MT Light"/>
          <w:i/>
        </w:rPr>
        <w:t>Guidelines for medical schools. Medical school objectives project</w:t>
      </w:r>
      <w:r w:rsidRPr="008020C1">
        <w:rPr>
          <w:rFonts w:ascii="Footlight MT Light" w:hAnsi="Footlight MT Light"/>
          <w:i/>
        </w:rPr>
        <w:t>.</w:t>
      </w:r>
      <w:r w:rsidRPr="007A65D0">
        <w:rPr>
          <w:rFonts w:ascii="Footlight MT Light" w:hAnsi="Footlight MT Light"/>
        </w:rPr>
        <w:t xml:space="preserve"> Washington: AAMC.</w:t>
      </w:r>
    </w:p>
    <w:p w14:paraId="35BD77BC" w14:textId="77777777" w:rsidR="002731A6" w:rsidRDefault="008020C1" w:rsidP="002731A6">
      <w:pPr>
        <w:pStyle w:val="NoSpacing"/>
        <w:spacing w:after="240" w:line="276" w:lineRule="auto"/>
        <w:rPr>
          <w:rFonts w:ascii="Helvetica" w:eastAsia="SimSun" w:hAnsi="Helvetica" w:cs="Helvetica"/>
          <w:sz w:val="24"/>
          <w:szCs w:val="24"/>
        </w:rPr>
      </w:pPr>
      <w:r>
        <w:rPr>
          <w:rFonts w:ascii="Footlight MT Light" w:hAnsi="Footlight MT Light"/>
        </w:rPr>
        <w:t>Cumming, A. and Ross, M. 2008</w:t>
      </w:r>
      <w:r w:rsidR="002731A6" w:rsidRPr="00235DFD">
        <w:rPr>
          <w:rFonts w:ascii="Footlight MT Light" w:hAnsi="Footlight MT Light"/>
        </w:rPr>
        <w:t xml:space="preserve">. </w:t>
      </w:r>
      <w:r w:rsidR="002731A6" w:rsidRPr="00DE0528">
        <w:rPr>
          <w:rFonts w:ascii="Footlight MT Light" w:hAnsi="Footlight MT Light"/>
          <w:i/>
        </w:rPr>
        <w:t xml:space="preserve">The Tuning Project (Medicine): Learning Outcomes </w:t>
      </w:r>
      <w:r w:rsidR="00210491">
        <w:rPr>
          <w:rFonts w:ascii="Footlight MT Light" w:hAnsi="Footlight MT Light"/>
          <w:i/>
        </w:rPr>
        <w:t>Competencies</w:t>
      </w:r>
      <w:r w:rsidR="002731A6" w:rsidRPr="00DE0528">
        <w:rPr>
          <w:rFonts w:ascii="Footlight MT Light" w:hAnsi="Footlight MT Light"/>
          <w:i/>
        </w:rPr>
        <w:t xml:space="preserve"> for Undergraduate Medical Education in Europe.</w:t>
      </w:r>
      <w:r w:rsidR="002731A6" w:rsidRPr="00235DFD">
        <w:rPr>
          <w:rFonts w:ascii="Footlight MT Light" w:hAnsi="Footlight MT Light"/>
        </w:rPr>
        <w:t xml:space="preserve"> Edinburgh, the University of Edinburgh: retrieved at June 2013.</w:t>
      </w:r>
      <w:r w:rsidR="002731A6">
        <w:rPr>
          <w:rFonts w:ascii="Helvetica" w:eastAsia="SimSun" w:hAnsi="Helvetica" w:cs="Helvetica"/>
          <w:sz w:val="24"/>
          <w:szCs w:val="24"/>
        </w:rPr>
        <w:t xml:space="preserve"> </w:t>
      </w:r>
      <w:hyperlink r:id="rId16" w:history="1">
        <w:r w:rsidR="002731A6" w:rsidRPr="00235DFD">
          <w:rPr>
            <w:rFonts w:ascii="Helvetica" w:eastAsia="SimSun" w:hAnsi="Helvetica" w:cs="Helvetica"/>
            <w:color w:val="3366FF"/>
            <w:szCs w:val="24"/>
            <w:u w:val="single"/>
          </w:rPr>
          <w:t>http://www.tuning-medicine.com/pdf/booklet.pdf</w:t>
        </w:r>
      </w:hyperlink>
      <w:r w:rsidR="002731A6">
        <w:rPr>
          <w:rFonts w:ascii="Helvetica" w:eastAsia="SimSun" w:hAnsi="Helvetica" w:cs="Helvetica"/>
          <w:sz w:val="24"/>
          <w:szCs w:val="24"/>
        </w:rPr>
        <w:t xml:space="preserve"> </w:t>
      </w:r>
    </w:p>
    <w:p w14:paraId="40A735E6" w14:textId="77777777" w:rsidR="002731A6" w:rsidRDefault="002731A6" w:rsidP="002731A6">
      <w:pPr>
        <w:pStyle w:val="NoSpacing"/>
        <w:spacing w:after="240" w:line="276" w:lineRule="auto"/>
        <w:rPr>
          <w:rFonts w:ascii="Footlight MT Light" w:hAnsi="Footlight MT Light"/>
        </w:rPr>
      </w:pPr>
      <w:r w:rsidRPr="006D4DC9">
        <w:rPr>
          <w:rFonts w:ascii="Footlight MT Light" w:hAnsi="Footlight MT Light"/>
        </w:rPr>
        <w:t>Flexner A. 1910. Medical education in the United States and Canada: A</w:t>
      </w:r>
      <w:r>
        <w:rPr>
          <w:rFonts w:ascii="Footlight MT Light" w:hAnsi="Footlight MT Light"/>
        </w:rPr>
        <w:t xml:space="preserve"> </w:t>
      </w:r>
      <w:r w:rsidRPr="006D4DC9">
        <w:rPr>
          <w:rFonts w:ascii="Footlight MT Light" w:hAnsi="Footlight MT Light"/>
        </w:rPr>
        <w:t>report to the Carnegie Foundation for the advancement of teaching.</w:t>
      </w:r>
      <w:r>
        <w:rPr>
          <w:rFonts w:ascii="Footlight MT Light" w:hAnsi="Footlight MT Light"/>
        </w:rPr>
        <w:t xml:space="preserve"> </w:t>
      </w:r>
      <w:r w:rsidR="008020C1">
        <w:rPr>
          <w:rFonts w:ascii="Footlight MT Light" w:hAnsi="Footlight MT Light"/>
        </w:rPr>
        <w:t>Bulletin</w:t>
      </w:r>
      <w:r w:rsidRPr="006D4DC9">
        <w:rPr>
          <w:rFonts w:ascii="Footlight MT Light" w:hAnsi="Footlight MT Light"/>
        </w:rPr>
        <w:t xml:space="preserve"> 4. Boston, MA: </w:t>
      </w:r>
      <w:proofErr w:type="spellStart"/>
      <w:r w:rsidRPr="006D4DC9">
        <w:rPr>
          <w:rFonts w:ascii="Footlight MT Light" w:hAnsi="Footlight MT Light"/>
        </w:rPr>
        <w:t>Updyke</w:t>
      </w:r>
      <w:proofErr w:type="spellEnd"/>
      <w:r w:rsidRPr="006D4DC9">
        <w:rPr>
          <w:rFonts w:ascii="Footlight MT Light" w:hAnsi="Footlight MT Light"/>
        </w:rPr>
        <w:t>.</w:t>
      </w:r>
    </w:p>
    <w:p w14:paraId="69CB80C9" w14:textId="77777777" w:rsidR="002731A6" w:rsidRPr="005348C9" w:rsidRDefault="008020C1" w:rsidP="002731A6">
      <w:pPr>
        <w:spacing w:after="0" w:line="240" w:lineRule="auto"/>
        <w:rPr>
          <w:rFonts w:ascii="Footlight MT Light" w:hAnsi="Footlight MT Light"/>
        </w:rPr>
      </w:pPr>
      <w:r>
        <w:rPr>
          <w:rFonts w:ascii="Footlight MT Light" w:hAnsi="Footlight MT Light"/>
        </w:rPr>
        <w:t>Frank JR.</w:t>
      </w:r>
      <w:r w:rsidR="002731A6" w:rsidRPr="005348C9">
        <w:rPr>
          <w:rFonts w:ascii="Footlight MT Light" w:hAnsi="Footlight MT Light"/>
        </w:rPr>
        <w:t xml:space="preserve"> </w:t>
      </w:r>
      <w:r w:rsidR="002731A6">
        <w:rPr>
          <w:rFonts w:ascii="Footlight MT Light" w:hAnsi="Footlight MT Light"/>
        </w:rPr>
        <w:t xml:space="preserve">2005. </w:t>
      </w:r>
      <w:proofErr w:type="spellStart"/>
      <w:r w:rsidR="002731A6" w:rsidRPr="005348C9">
        <w:rPr>
          <w:rFonts w:ascii="Footlight MT Light" w:hAnsi="Footlight MT Light"/>
          <w:i/>
        </w:rPr>
        <w:t>CanMEDS</w:t>
      </w:r>
      <w:proofErr w:type="spellEnd"/>
      <w:r w:rsidR="002731A6" w:rsidRPr="005348C9">
        <w:rPr>
          <w:rFonts w:ascii="Footlight MT Light" w:hAnsi="Footlight MT Light"/>
          <w:i/>
        </w:rPr>
        <w:t>: Physician Competency Framework, Better standards, better physicians, better care</w:t>
      </w:r>
      <w:r w:rsidR="002731A6">
        <w:rPr>
          <w:rFonts w:ascii="Footlight MT Light" w:hAnsi="Footlight MT Light"/>
        </w:rPr>
        <w:t>. Ottawa,</w:t>
      </w:r>
      <w:r w:rsidR="002731A6" w:rsidRPr="005348C9">
        <w:rPr>
          <w:rFonts w:ascii="Footlight MT Light" w:hAnsi="Footlight MT Light"/>
        </w:rPr>
        <w:t xml:space="preserve"> The Royal College of Ph</w:t>
      </w:r>
      <w:r w:rsidR="002731A6">
        <w:rPr>
          <w:rFonts w:ascii="Footlight MT Light" w:hAnsi="Footlight MT Light"/>
        </w:rPr>
        <w:t>ysicians and Surgeons of Canada</w:t>
      </w:r>
      <w:r w:rsidR="002731A6" w:rsidRPr="005348C9">
        <w:rPr>
          <w:rFonts w:ascii="Footlight MT Light" w:hAnsi="Footlight MT Light"/>
        </w:rPr>
        <w:t>. </w:t>
      </w:r>
    </w:p>
    <w:p w14:paraId="3F187CC1" w14:textId="77777777" w:rsidR="002731A6" w:rsidRDefault="002731A6" w:rsidP="002731A6">
      <w:pPr>
        <w:pStyle w:val="NoSpacing"/>
        <w:spacing w:after="240" w:line="276" w:lineRule="auto"/>
        <w:rPr>
          <w:rFonts w:ascii="Footlight MT Light" w:hAnsi="Footlight MT Light"/>
        </w:rPr>
      </w:pPr>
    </w:p>
    <w:p w14:paraId="2976DADF" w14:textId="77777777" w:rsidR="002731A6" w:rsidRDefault="002731A6" w:rsidP="002731A6">
      <w:pPr>
        <w:pStyle w:val="NoSpacing"/>
        <w:spacing w:after="240" w:line="276" w:lineRule="auto"/>
        <w:rPr>
          <w:rFonts w:ascii="Footlight MT Light" w:hAnsi="Footlight MT Light"/>
        </w:rPr>
      </w:pPr>
      <w:r w:rsidRPr="001969BB">
        <w:rPr>
          <w:rFonts w:ascii="Footlight MT Light" w:hAnsi="Footlight MT Light"/>
        </w:rPr>
        <w:t xml:space="preserve">Frank JR, </w:t>
      </w:r>
      <w:proofErr w:type="spellStart"/>
      <w:r w:rsidRPr="001969BB">
        <w:rPr>
          <w:rFonts w:ascii="Footlight MT Light" w:hAnsi="Footlight MT Light"/>
        </w:rPr>
        <w:t>Danoff</w:t>
      </w:r>
      <w:proofErr w:type="spellEnd"/>
      <w:r w:rsidRPr="001969BB">
        <w:rPr>
          <w:rFonts w:ascii="Footlight MT Light" w:hAnsi="Footlight MT Light"/>
        </w:rPr>
        <w:t xml:space="preserve"> D. 2007. The </w:t>
      </w:r>
      <w:proofErr w:type="spellStart"/>
      <w:r w:rsidRPr="001969BB">
        <w:rPr>
          <w:rFonts w:ascii="Footlight MT Light" w:hAnsi="Footlight MT Light"/>
        </w:rPr>
        <w:t>CanMEDS</w:t>
      </w:r>
      <w:proofErr w:type="spellEnd"/>
      <w:r w:rsidRPr="001969BB">
        <w:rPr>
          <w:rFonts w:ascii="Footlight MT Light" w:hAnsi="Footlight MT Light"/>
        </w:rPr>
        <w:t xml:space="preserve"> initiative: Implementing an</w:t>
      </w:r>
      <w:r>
        <w:rPr>
          <w:rFonts w:ascii="Footlight MT Light" w:hAnsi="Footlight MT Light"/>
        </w:rPr>
        <w:t xml:space="preserve"> </w:t>
      </w:r>
      <w:r w:rsidRPr="001969BB">
        <w:rPr>
          <w:rFonts w:ascii="Footlight MT Light" w:hAnsi="Footlight MT Light"/>
        </w:rPr>
        <w:t xml:space="preserve">outcome-based framework of physician </w:t>
      </w:r>
      <w:r w:rsidR="00210491">
        <w:rPr>
          <w:rFonts w:ascii="Footlight MT Light" w:hAnsi="Footlight MT Light"/>
        </w:rPr>
        <w:t>competencies</w:t>
      </w:r>
      <w:r w:rsidRPr="001969BB">
        <w:rPr>
          <w:rFonts w:ascii="Footlight MT Light" w:hAnsi="Footlight MT Light"/>
        </w:rPr>
        <w:t xml:space="preserve">. </w:t>
      </w:r>
      <w:r w:rsidR="00734143" w:rsidRPr="00734143">
        <w:rPr>
          <w:rFonts w:ascii="Footlight MT Light" w:hAnsi="Footlight MT Light"/>
          <w:i/>
        </w:rPr>
        <w:t xml:space="preserve">Medical </w:t>
      </w:r>
      <w:r w:rsidRPr="00734143">
        <w:rPr>
          <w:rFonts w:ascii="Footlight MT Light" w:hAnsi="Footlight MT Light"/>
          <w:i/>
        </w:rPr>
        <w:t>Teacher</w:t>
      </w:r>
      <w:r w:rsidR="00734143">
        <w:rPr>
          <w:rFonts w:ascii="Footlight MT Light" w:hAnsi="Footlight MT Light"/>
          <w:i/>
        </w:rPr>
        <w:t xml:space="preserve">, </w:t>
      </w:r>
      <w:r w:rsidRPr="001969BB">
        <w:rPr>
          <w:rFonts w:ascii="Footlight MT Light" w:hAnsi="Footlight MT Light"/>
        </w:rPr>
        <w:t>29(7):</w:t>
      </w:r>
      <w:r w:rsidR="008020C1">
        <w:rPr>
          <w:rFonts w:ascii="Footlight MT Light" w:hAnsi="Footlight MT Light"/>
        </w:rPr>
        <w:t xml:space="preserve"> </w:t>
      </w:r>
      <w:r w:rsidRPr="001969BB">
        <w:rPr>
          <w:rFonts w:ascii="Footlight MT Light" w:hAnsi="Footlight MT Light"/>
        </w:rPr>
        <w:t>642</w:t>
      </w:r>
      <w:r w:rsidRPr="001969BB">
        <w:rPr>
          <w:rFonts w:ascii="Footlight MT Light" w:hAnsi="Footlight MT Light" w:hint="cs"/>
        </w:rPr>
        <w:t>–</w:t>
      </w:r>
      <w:r w:rsidRPr="001969BB">
        <w:rPr>
          <w:rFonts w:ascii="Footlight MT Light" w:hAnsi="Footlight MT Light"/>
        </w:rPr>
        <w:t>647.</w:t>
      </w:r>
    </w:p>
    <w:p w14:paraId="4FB75FEC" w14:textId="77777777" w:rsidR="002731A6" w:rsidRDefault="002731A6" w:rsidP="002731A6">
      <w:pPr>
        <w:pStyle w:val="NoSpacing"/>
        <w:spacing w:after="240" w:line="276" w:lineRule="auto"/>
        <w:rPr>
          <w:rFonts w:ascii="Footlight MT Light" w:hAnsi="Footlight MT Light"/>
        </w:rPr>
      </w:pPr>
      <w:r w:rsidRPr="006D4DC9">
        <w:rPr>
          <w:rFonts w:ascii="Footlight MT Light" w:hAnsi="Footlight MT Light"/>
        </w:rPr>
        <w:t xml:space="preserve">Frank JR, Snell L, Cate OT, </w:t>
      </w:r>
      <w:proofErr w:type="spellStart"/>
      <w:r w:rsidRPr="006D4DC9">
        <w:rPr>
          <w:rFonts w:ascii="Footlight MT Light" w:hAnsi="Footlight MT Light"/>
        </w:rPr>
        <w:t>Holmboe</w:t>
      </w:r>
      <w:proofErr w:type="spellEnd"/>
      <w:r w:rsidRPr="006D4DC9">
        <w:rPr>
          <w:rFonts w:ascii="Footlight MT Light" w:hAnsi="Footlight MT Light"/>
        </w:rPr>
        <w:t xml:space="preserve"> ES, </w:t>
      </w:r>
      <w:proofErr w:type="spellStart"/>
      <w:r w:rsidRPr="006D4DC9">
        <w:rPr>
          <w:rFonts w:ascii="Footlight MT Light" w:hAnsi="Footlight MT Light"/>
        </w:rPr>
        <w:t>Carraccio</w:t>
      </w:r>
      <w:proofErr w:type="spellEnd"/>
      <w:r w:rsidRPr="006D4DC9">
        <w:rPr>
          <w:rFonts w:ascii="Footlight MT Light" w:hAnsi="Footlight MT Light"/>
        </w:rPr>
        <w:t xml:space="preserve"> C, Swing SR, Harris P,</w:t>
      </w:r>
      <w:r>
        <w:rPr>
          <w:rFonts w:ascii="Footlight MT Light" w:hAnsi="Footlight MT Light"/>
        </w:rPr>
        <w:t xml:space="preserve"> </w:t>
      </w:r>
      <w:r w:rsidRPr="006D4DC9">
        <w:rPr>
          <w:rFonts w:ascii="Footlight MT Light" w:hAnsi="Footlight MT Light"/>
        </w:rPr>
        <w:t xml:space="preserve">Glasgow NJ, Campbell C, </w:t>
      </w:r>
      <w:proofErr w:type="spellStart"/>
      <w:r w:rsidRPr="006D4DC9">
        <w:rPr>
          <w:rFonts w:ascii="Footlight MT Light" w:hAnsi="Footlight MT Light"/>
        </w:rPr>
        <w:t>Dath</w:t>
      </w:r>
      <w:proofErr w:type="spellEnd"/>
      <w:r w:rsidRPr="006D4DC9">
        <w:rPr>
          <w:rFonts w:ascii="Footlight MT Light" w:hAnsi="Footlight MT Light"/>
        </w:rPr>
        <w:t xml:space="preserve"> D, et al. 2010a. Competency-based</w:t>
      </w:r>
      <w:r>
        <w:rPr>
          <w:rFonts w:ascii="Footlight MT Light" w:hAnsi="Footlight MT Light"/>
        </w:rPr>
        <w:t xml:space="preserve"> </w:t>
      </w:r>
      <w:r w:rsidRPr="006D4DC9">
        <w:rPr>
          <w:rFonts w:ascii="Footlight MT Light" w:hAnsi="Footlight MT Light"/>
        </w:rPr>
        <w:t>medical education: Theory to practice</w:t>
      </w:r>
      <w:r w:rsidRPr="008020C1">
        <w:rPr>
          <w:rFonts w:ascii="Footlight MT Light" w:hAnsi="Footlight MT Light"/>
        </w:rPr>
        <w:t xml:space="preserve">. </w:t>
      </w:r>
      <w:r w:rsidR="00734143" w:rsidRPr="00734143">
        <w:rPr>
          <w:rFonts w:ascii="Footlight MT Light" w:hAnsi="Footlight MT Light"/>
          <w:i/>
        </w:rPr>
        <w:t>Medical Teacher</w:t>
      </w:r>
      <w:r w:rsidR="00734143">
        <w:rPr>
          <w:rFonts w:ascii="Footlight MT Light" w:hAnsi="Footlight MT Light"/>
        </w:rPr>
        <w:t xml:space="preserve">, </w:t>
      </w:r>
      <w:r w:rsidRPr="006D4DC9">
        <w:rPr>
          <w:rFonts w:ascii="Footlight MT Light" w:hAnsi="Footlight MT Light"/>
        </w:rPr>
        <w:t>32</w:t>
      </w:r>
      <w:r w:rsidR="003721DC">
        <w:rPr>
          <w:rFonts w:ascii="Footlight MT Light" w:hAnsi="Footlight MT Light" w:hint="cs"/>
        </w:rPr>
        <w:t xml:space="preserve"> </w:t>
      </w:r>
      <w:r w:rsidR="003721DC">
        <w:rPr>
          <w:rFonts w:ascii="Footlight MT Light" w:hAnsi="Footlight MT Light"/>
        </w:rPr>
        <w:t xml:space="preserve">(8) </w:t>
      </w:r>
      <w:r w:rsidRPr="006D4DC9">
        <w:rPr>
          <w:rFonts w:ascii="Footlight MT Light" w:hAnsi="Footlight MT Light"/>
        </w:rPr>
        <w:t>:638</w:t>
      </w:r>
      <w:r w:rsidRPr="006D4DC9">
        <w:rPr>
          <w:rFonts w:ascii="Footlight MT Light" w:hAnsi="Footlight MT Light" w:hint="cs"/>
        </w:rPr>
        <w:t>–</w:t>
      </w:r>
      <w:r w:rsidRPr="006D4DC9">
        <w:rPr>
          <w:rFonts w:ascii="Footlight MT Light" w:hAnsi="Footlight MT Light"/>
        </w:rPr>
        <w:t>645.</w:t>
      </w:r>
    </w:p>
    <w:p w14:paraId="48E7C271" w14:textId="77777777" w:rsidR="002731A6" w:rsidRDefault="002731A6" w:rsidP="002731A6">
      <w:pPr>
        <w:pStyle w:val="NoSpacing"/>
        <w:spacing w:after="240" w:line="276" w:lineRule="auto"/>
        <w:rPr>
          <w:rFonts w:ascii="Footlight MT Light" w:hAnsi="Footlight MT Light"/>
        </w:rPr>
      </w:pPr>
      <w:r w:rsidRPr="001969BB">
        <w:rPr>
          <w:rFonts w:ascii="Footlight MT Light" w:hAnsi="Footlight MT Light"/>
        </w:rPr>
        <w:t xml:space="preserve">Frank JR, </w:t>
      </w:r>
      <w:proofErr w:type="spellStart"/>
      <w:r w:rsidRPr="001969BB">
        <w:rPr>
          <w:rFonts w:ascii="Footlight MT Light" w:hAnsi="Footlight MT Light"/>
        </w:rPr>
        <w:t>Mungroo</w:t>
      </w:r>
      <w:proofErr w:type="spellEnd"/>
      <w:r w:rsidRPr="001969BB">
        <w:rPr>
          <w:rFonts w:ascii="Footlight MT Light" w:hAnsi="Footlight MT Light"/>
        </w:rPr>
        <w:t xml:space="preserve"> R, Ahmad Y, Wang M, De Rossi S, Horsley T. 2010b.Toward a definition of competency-based education in medicine: A</w:t>
      </w:r>
      <w:r>
        <w:rPr>
          <w:rFonts w:ascii="Footlight MT Light" w:hAnsi="Footlight MT Light"/>
        </w:rPr>
        <w:t xml:space="preserve"> </w:t>
      </w:r>
      <w:r w:rsidRPr="001969BB">
        <w:rPr>
          <w:rFonts w:ascii="Footlight MT Light" w:hAnsi="Footlight MT Light"/>
        </w:rPr>
        <w:t xml:space="preserve">systematic review of published definitions. </w:t>
      </w:r>
      <w:r w:rsidR="00734143" w:rsidRPr="00734143">
        <w:rPr>
          <w:rFonts w:ascii="Footlight MT Light" w:hAnsi="Footlight MT Light"/>
          <w:i/>
        </w:rPr>
        <w:t>Medical Teacher</w:t>
      </w:r>
      <w:r w:rsidR="00734143">
        <w:rPr>
          <w:rFonts w:ascii="Footlight MT Light" w:hAnsi="Footlight MT Light"/>
        </w:rPr>
        <w:t xml:space="preserve">, </w:t>
      </w:r>
      <w:r w:rsidRPr="001969BB">
        <w:rPr>
          <w:rFonts w:ascii="Footlight MT Light" w:hAnsi="Footlight MT Light"/>
        </w:rPr>
        <w:t>32</w:t>
      </w:r>
      <w:r w:rsidR="003721DC">
        <w:rPr>
          <w:rFonts w:ascii="Footlight MT Light" w:hAnsi="Footlight MT Light"/>
        </w:rPr>
        <w:t xml:space="preserve"> (8)</w:t>
      </w:r>
      <w:r w:rsidRPr="001969BB">
        <w:rPr>
          <w:rFonts w:ascii="Footlight MT Light" w:hAnsi="Footlight MT Light"/>
        </w:rPr>
        <w:t>:631</w:t>
      </w:r>
      <w:r w:rsidRPr="001969BB">
        <w:rPr>
          <w:rFonts w:ascii="Footlight MT Light" w:hAnsi="Footlight MT Light" w:hint="cs"/>
        </w:rPr>
        <w:t>–</w:t>
      </w:r>
      <w:r w:rsidRPr="001969BB">
        <w:rPr>
          <w:rFonts w:ascii="Footlight MT Light" w:hAnsi="Footlight MT Light"/>
        </w:rPr>
        <w:t>637.</w:t>
      </w:r>
    </w:p>
    <w:p w14:paraId="7E1B3D7E" w14:textId="77777777" w:rsidR="002731A6" w:rsidRDefault="002731A6" w:rsidP="002731A6">
      <w:pPr>
        <w:pStyle w:val="NoSpacing"/>
        <w:spacing w:after="240" w:line="276" w:lineRule="auto"/>
        <w:jc w:val="both"/>
        <w:rPr>
          <w:rFonts w:ascii="Footlight MT Light" w:hAnsi="Footlight MT Light"/>
        </w:rPr>
      </w:pPr>
      <w:r w:rsidRPr="006A5CB7">
        <w:rPr>
          <w:rFonts w:ascii="Footlight MT Light" w:hAnsi="Footlight MT Light"/>
        </w:rPr>
        <w:t xml:space="preserve">General Medical Council. </w:t>
      </w:r>
      <w:r w:rsidRPr="00045385">
        <w:rPr>
          <w:rFonts w:ascii="Footlight MT Light" w:hAnsi="Footlight MT Light"/>
          <w:i/>
        </w:rPr>
        <w:t xml:space="preserve">Good Medical Practice, Outcomes and Standards for Undergraduates Medical Education, </w:t>
      </w:r>
      <w:r w:rsidRPr="006A5CB7">
        <w:rPr>
          <w:rFonts w:ascii="Footlight MT Light" w:hAnsi="Footlight MT Light"/>
        </w:rPr>
        <w:t>2006.</w:t>
      </w:r>
    </w:p>
    <w:p w14:paraId="7612FFCF" w14:textId="77777777" w:rsidR="002731A6" w:rsidRDefault="002731A6" w:rsidP="002731A6">
      <w:pPr>
        <w:pStyle w:val="NoSpacing"/>
        <w:spacing w:after="240" w:line="276" w:lineRule="auto"/>
        <w:rPr>
          <w:rFonts w:ascii="Footlight MT Light" w:hAnsi="Footlight MT Light"/>
        </w:rPr>
      </w:pPr>
      <w:r w:rsidRPr="006D4DC9">
        <w:rPr>
          <w:rFonts w:ascii="Footlight MT Light" w:hAnsi="Footlight MT Light"/>
        </w:rPr>
        <w:t>Gulf Countries Council Medical Deans Committee (GCC-MDC) 2005.Recommendation and guidelines on minimum standards for establishing</w:t>
      </w:r>
      <w:r>
        <w:rPr>
          <w:rFonts w:ascii="Footlight MT Light" w:hAnsi="Footlight MT Light"/>
        </w:rPr>
        <w:t xml:space="preserve"> </w:t>
      </w:r>
      <w:r w:rsidRPr="006D4DC9">
        <w:rPr>
          <w:rFonts w:ascii="Footlight MT Light" w:hAnsi="Footlight MT Light"/>
        </w:rPr>
        <w:t>and accrediting medical schools in the Arabian Gulf Countries.</w:t>
      </w:r>
      <w:r>
        <w:rPr>
          <w:rFonts w:ascii="Footlight MT Light" w:hAnsi="Footlight MT Light"/>
        </w:rPr>
        <w:t xml:space="preserve"> </w:t>
      </w:r>
      <w:r w:rsidRPr="006D4DC9">
        <w:rPr>
          <w:rFonts w:ascii="Footlight MT Light" w:hAnsi="Footlight MT Light"/>
        </w:rPr>
        <w:t>Makkah: Umm Al-</w:t>
      </w:r>
      <w:proofErr w:type="spellStart"/>
      <w:r w:rsidRPr="006D4DC9">
        <w:rPr>
          <w:rFonts w:ascii="Footlight MT Light" w:hAnsi="Footlight MT Light"/>
        </w:rPr>
        <w:t>Qura</w:t>
      </w:r>
      <w:proofErr w:type="spellEnd"/>
      <w:r w:rsidRPr="006D4DC9">
        <w:rPr>
          <w:rFonts w:ascii="Footlight MT Light" w:hAnsi="Footlight MT Light"/>
        </w:rPr>
        <w:t xml:space="preserve"> University Press.</w:t>
      </w:r>
    </w:p>
    <w:p w14:paraId="51EC9DE9" w14:textId="77777777" w:rsidR="002731A6" w:rsidRPr="00171F7E" w:rsidRDefault="00045385" w:rsidP="002731A6">
      <w:pPr>
        <w:widowControl w:val="0"/>
        <w:autoSpaceDE w:val="0"/>
        <w:autoSpaceDN w:val="0"/>
        <w:adjustRightInd w:val="0"/>
        <w:spacing w:after="240" w:line="240" w:lineRule="auto"/>
        <w:rPr>
          <w:rFonts w:ascii="Footlight MT Light" w:hAnsi="Footlight MT Light"/>
        </w:rPr>
      </w:pPr>
      <w:r>
        <w:rPr>
          <w:rFonts w:ascii="Footlight MT Light" w:hAnsi="Footlight MT Light"/>
        </w:rPr>
        <w:t>IIME .2002.</w:t>
      </w:r>
      <w:r w:rsidR="002731A6" w:rsidRPr="00171F7E">
        <w:rPr>
          <w:rFonts w:ascii="Footlight MT Light" w:hAnsi="Footlight MT Light"/>
        </w:rPr>
        <w:t xml:space="preserve"> Global Minimum Essential Requirements in Medical Education, </w:t>
      </w:r>
      <w:r w:rsidR="00734143" w:rsidRPr="00734143">
        <w:rPr>
          <w:rFonts w:ascii="Footlight MT Light" w:hAnsi="Footlight MT Light"/>
          <w:i/>
        </w:rPr>
        <w:t>Medical Teacher</w:t>
      </w:r>
      <w:r w:rsidR="002731A6" w:rsidRPr="00171F7E">
        <w:rPr>
          <w:rFonts w:ascii="Footlight MT Light" w:hAnsi="Footlight MT Light"/>
        </w:rPr>
        <w:t xml:space="preserve">, 24(2): 130-135. </w:t>
      </w:r>
    </w:p>
    <w:p w14:paraId="7D72DB44" w14:textId="77777777" w:rsidR="002731A6" w:rsidRPr="006D4DC9" w:rsidRDefault="002731A6" w:rsidP="002731A6">
      <w:pPr>
        <w:pStyle w:val="NoSpacing"/>
        <w:spacing w:after="240" w:line="276" w:lineRule="auto"/>
        <w:rPr>
          <w:rFonts w:ascii="Footlight MT Light" w:hAnsi="Footlight MT Light"/>
        </w:rPr>
      </w:pPr>
      <w:r w:rsidRPr="006D4DC9">
        <w:rPr>
          <w:rFonts w:ascii="Footlight MT Light" w:hAnsi="Footlight MT Light"/>
        </w:rPr>
        <w:t xml:space="preserve"> Harden RM, Crosby JR, Davis MH. 1999a. AMEE Guide No. 14: Outcome</w:t>
      </w:r>
      <w:r>
        <w:rPr>
          <w:rFonts w:ascii="Footlight MT Light" w:hAnsi="Footlight MT Light"/>
        </w:rPr>
        <w:t xml:space="preserve"> </w:t>
      </w:r>
      <w:r w:rsidRPr="006D4DC9">
        <w:rPr>
          <w:rFonts w:ascii="Footlight MT Light" w:hAnsi="Footlight MT Light"/>
        </w:rPr>
        <w:t>based</w:t>
      </w:r>
      <w:r>
        <w:rPr>
          <w:rFonts w:ascii="Footlight MT Light" w:hAnsi="Footlight MT Light"/>
        </w:rPr>
        <w:t xml:space="preserve"> </w:t>
      </w:r>
      <w:r w:rsidRPr="006D4DC9">
        <w:rPr>
          <w:rFonts w:ascii="Footlight MT Light" w:hAnsi="Footlight MT Light"/>
        </w:rPr>
        <w:t xml:space="preserve">education. Part 1 </w:t>
      </w:r>
      <w:r w:rsidRPr="006D4DC9">
        <w:rPr>
          <w:rFonts w:ascii="Footlight MT Light" w:hAnsi="Footlight MT Light" w:hint="cs"/>
        </w:rPr>
        <w:t>–</w:t>
      </w:r>
      <w:r w:rsidRPr="006D4DC9">
        <w:rPr>
          <w:rFonts w:ascii="Footlight MT Light" w:hAnsi="Footlight MT Light"/>
        </w:rPr>
        <w:t xml:space="preserve"> An introduction to outcome-based education.</w:t>
      </w:r>
      <w:r>
        <w:rPr>
          <w:rFonts w:ascii="Footlight MT Light" w:hAnsi="Footlight MT Light"/>
        </w:rPr>
        <w:t xml:space="preserve"> </w:t>
      </w:r>
      <w:r w:rsidR="00734143" w:rsidRPr="00734143">
        <w:rPr>
          <w:rFonts w:ascii="Footlight MT Light" w:hAnsi="Footlight MT Light"/>
          <w:i/>
        </w:rPr>
        <w:t>Medical Teacher</w:t>
      </w:r>
      <w:r w:rsidR="00734143" w:rsidRPr="006D4DC9">
        <w:rPr>
          <w:rFonts w:ascii="Footlight MT Light" w:hAnsi="Footlight MT Light"/>
        </w:rPr>
        <w:t xml:space="preserve"> </w:t>
      </w:r>
      <w:r w:rsidR="00962985">
        <w:rPr>
          <w:rFonts w:ascii="Footlight MT Light" w:hAnsi="Footlight MT Light"/>
        </w:rPr>
        <w:t xml:space="preserve">: </w:t>
      </w:r>
      <w:r w:rsidRPr="006D4DC9">
        <w:rPr>
          <w:rFonts w:ascii="Footlight MT Light" w:hAnsi="Footlight MT Light"/>
        </w:rPr>
        <w:t>21</w:t>
      </w:r>
      <w:r w:rsidR="003721DC">
        <w:rPr>
          <w:rFonts w:ascii="Footlight MT Light" w:hAnsi="Footlight MT Light"/>
        </w:rPr>
        <w:t>(6)</w:t>
      </w:r>
      <w:r w:rsidRPr="006D4DC9">
        <w:rPr>
          <w:rFonts w:ascii="Footlight MT Light" w:hAnsi="Footlight MT Light"/>
        </w:rPr>
        <w:t>:7</w:t>
      </w:r>
      <w:r w:rsidRPr="006D4DC9">
        <w:rPr>
          <w:rFonts w:ascii="Footlight MT Light" w:hAnsi="Footlight MT Light" w:hint="cs"/>
        </w:rPr>
        <w:t>–</w:t>
      </w:r>
      <w:r w:rsidRPr="006D4DC9">
        <w:rPr>
          <w:rFonts w:ascii="Footlight MT Light" w:hAnsi="Footlight MT Light"/>
        </w:rPr>
        <w:t>14.</w:t>
      </w:r>
    </w:p>
    <w:p w14:paraId="3A52C7EC" w14:textId="77777777" w:rsidR="002731A6" w:rsidRPr="00045385" w:rsidRDefault="002731A6" w:rsidP="00734143">
      <w:pPr>
        <w:pStyle w:val="NoSpacing"/>
        <w:spacing w:after="240" w:line="276" w:lineRule="auto"/>
        <w:rPr>
          <w:rFonts w:ascii="Footlight MT Light" w:hAnsi="Footlight MT Light"/>
        </w:rPr>
      </w:pPr>
      <w:r w:rsidRPr="006D4DC9">
        <w:rPr>
          <w:rFonts w:ascii="Footlight MT Light" w:hAnsi="Footlight MT Light"/>
        </w:rPr>
        <w:t xml:space="preserve">Harden RM, Crosby JR, Davis MH, Friedman M. 1999b. AMEE Guide No. 14:Outcome-based </w:t>
      </w:r>
      <w:r w:rsidRPr="00045385">
        <w:rPr>
          <w:rFonts w:ascii="Footlight MT Light" w:hAnsi="Footlight MT Light"/>
        </w:rPr>
        <w:t xml:space="preserve">education. Part 5 </w:t>
      </w:r>
      <w:r w:rsidRPr="00045385">
        <w:rPr>
          <w:rFonts w:ascii="Footlight MT Light" w:hAnsi="Footlight MT Light" w:hint="cs"/>
        </w:rPr>
        <w:t>–</w:t>
      </w:r>
      <w:r w:rsidRPr="00045385">
        <w:rPr>
          <w:rFonts w:ascii="Footlight MT Light" w:hAnsi="Footlight MT Light"/>
        </w:rPr>
        <w:t xml:space="preserve"> From competency to </w:t>
      </w:r>
      <w:r w:rsidR="00045385">
        <w:rPr>
          <w:rFonts w:ascii="Footlight MT Light" w:hAnsi="Footlight MT Light"/>
        </w:rPr>
        <w:t>m</w:t>
      </w:r>
      <w:r w:rsidR="00045385" w:rsidRPr="00045385">
        <w:rPr>
          <w:rFonts w:ascii="Footlight MT Light" w:hAnsi="Footlight MT Light"/>
        </w:rPr>
        <w:t>eta competency</w:t>
      </w:r>
      <w:r w:rsidRPr="00045385">
        <w:rPr>
          <w:rFonts w:ascii="Footlight MT Light" w:hAnsi="Footlight MT Light"/>
        </w:rPr>
        <w:t xml:space="preserve">: A model for the specification of learning outcomes. </w:t>
      </w:r>
      <w:r w:rsidR="00734143" w:rsidRPr="00734143">
        <w:rPr>
          <w:rFonts w:ascii="Footlight MT Light" w:hAnsi="Footlight MT Light"/>
          <w:i/>
        </w:rPr>
        <w:t>Medical Teacher</w:t>
      </w:r>
      <w:r w:rsidR="00734143">
        <w:rPr>
          <w:rFonts w:ascii="Footlight MT Light" w:hAnsi="Footlight MT Light"/>
          <w:i/>
        </w:rPr>
        <w:t xml:space="preserve">, </w:t>
      </w:r>
      <w:r w:rsidRPr="00045385">
        <w:rPr>
          <w:rFonts w:ascii="Footlight MT Light" w:hAnsi="Footlight MT Light"/>
        </w:rPr>
        <w:t>21</w:t>
      </w:r>
      <w:r w:rsidR="003721DC">
        <w:rPr>
          <w:rFonts w:ascii="Footlight MT Light" w:hAnsi="Footlight MT Light"/>
        </w:rPr>
        <w:t xml:space="preserve"> (6)</w:t>
      </w:r>
      <w:r w:rsidRPr="00045385">
        <w:rPr>
          <w:rFonts w:ascii="Footlight MT Light" w:hAnsi="Footlight MT Light"/>
        </w:rPr>
        <w:t>:546</w:t>
      </w:r>
      <w:r w:rsidRPr="00045385">
        <w:rPr>
          <w:rFonts w:ascii="Footlight MT Light" w:hAnsi="Footlight MT Light" w:hint="cs"/>
        </w:rPr>
        <w:t>–</w:t>
      </w:r>
      <w:r w:rsidRPr="00045385">
        <w:rPr>
          <w:rFonts w:ascii="Footlight MT Light" w:hAnsi="Footlight MT Light"/>
        </w:rPr>
        <w:t>552.</w:t>
      </w:r>
    </w:p>
    <w:p w14:paraId="14CC8B45" w14:textId="77777777" w:rsidR="002731A6" w:rsidRDefault="002731A6" w:rsidP="002731A6">
      <w:pPr>
        <w:pStyle w:val="NoSpacing"/>
        <w:spacing w:after="240" w:line="276" w:lineRule="auto"/>
        <w:rPr>
          <w:rFonts w:ascii="Footlight MT Light" w:hAnsi="Footlight MT Light"/>
        </w:rPr>
      </w:pPr>
      <w:r w:rsidRPr="007A65D0">
        <w:rPr>
          <w:rFonts w:ascii="Footlight MT Light" w:hAnsi="Footlight MT Light"/>
        </w:rPr>
        <w:t xml:space="preserve">Metz JCM, </w:t>
      </w:r>
      <w:proofErr w:type="spellStart"/>
      <w:r w:rsidRPr="007A65D0">
        <w:rPr>
          <w:rFonts w:ascii="Footlight MT Light" w:hAnsi="Footlight MT Light"/>
        </w:rPr>
        <w:t>Stoelinga</w:t>
      </w:r>
      <w:proofErr w:type="spellEnd"/>
      <w:r w:rsidRPr="007A65D0">
        <w:rPr>
          <w:rFonts w:ascii="Footlight MT Light" w:hAnsi="Footlight MT Light"/>
        </w:rPr>
        <w:t xml:space="preserve"> GBA, </w:t>
      </w:r>
      <w:proofErr w:type="spellStart"/>
      <w:r w:rsidRPr="007A65D0">
        <w:rPr>
          <w:rFonts w:ascii="Footlight MT Light" w:hAnsi="Footlight MT Light"/>
        </w:rPr>
        <w:t>PelsRijcken</w:t>
      </w:r>
      <w:proofErr w:type="spellEnd"/>
      <w:r w:rsidRPr="007A65D0">
        <w:rPr>
          <w:rFonts w:ascii="Footlight MT Light" w:hAnsi="Footlight MT Light"/>
        </w:rPr>
        <w:t xml:space="preserve">-van </w:t>
      </w:r>
      <w:proofErr w:type="spellStart"/>
      <w:r w:rsidRPr="007A65D0">
        <w:rPr>
          <w:rFonts w:ascii="Footlight MT Light" w:hAnsi="Footlight MT Light"/>
        </w:rPr>
        <w:t>ErpTaalman</w:t>
      </w:r>
      <w:proofErr w:type="spellEnd"/>
      <w:r w:rsidRPr="007A65D0">
        <w:rPr>
          <w:rFonts w:ascii="Footlight MT Light" w:hAnsi="Footlight MT Light"/>
        </w:rPr>
        <w:t xml:space="preserve"> Kip EH, van </w:t>
      </w:r>
      <w:proofErr w:type="spellStart"/>
      <w:r w:rsidRPr="007A65D0">
        <w:rPr>
          <w:rFonts w:ascii="Footlight MT Light" w:hAnsi="Footlight MT Light"/>
        </w:rPr>
        <w:t>denBrand</w:t>
      </w:r>
      <w:proofErr w:type="spellEnd"/>
      <w:r w:rsidRPr="007A65D0">
        <w:rPr>
          <w:rFonts w:ascii="Footlight MT Light" w:hAnsi="Footlight MT Light"/>
        </w:rPr>
        <w:t>-Valkenburg BWM. 1994. Blueprint 1994</w:t>
      </w:r>
      <w:r w:rsidRPr="00045385">
        <w:rPr>
          <w:rFonts w:ascii="Footlight MT Light" w:hAnsi="Footlight MT Light"/>
          <w:i/>
        </w:rPr>
        <w:t>: Training of docto</w:t>
      </w:r>
      <w:r w:rsidR="00962985">
        <w:rPr>
          <w:rFonts w:ascii="Footlight MT Light" w:hAnsi="Footlight MT Light"/>
          <w:i/>
        </w:rPr>
        <w:t>rs in The Netherlands:</w:t>
      </w:r>
      <w:r w:rsidRPr="00045385">
        <w:rPr>
          <w:rFonts w:ascii="Footlight MT Light" w:hAnsi="Footlight MT Light"/>
          <w:i/>
        </w:rPr>
        <w:t xml:space="preserve"> Objectives of undergraduate medical education</w:t>
      </w:r>
      <w:r w:rsidRPr="007A65D0">
        <w:rPr>
          <w:rFonts w:ascii="Footlight MT Light" w:hAnsi="Footlight MT Light"/>
        </w:rPr>
        <w:t>.</w:t>
      </w:r>
      <w:r>
        <w:rPr>
          <w:rFonts w:ascii="Footlight MT Light" w:hAnsi="Footlight MT Light"/>
        </w:rPr>
        <w:t xml:space="preserve"> </w:t>
      </w:r>
      <w:r w:rsidRPr="007A65D0">
        <w:rPr>
          <w:rFonts w:ascii="Footlight MT Light" w:hAnsi="Footlight MT Light"/>
        </w:rPr>
        <w:t>Nijmegen: University Publications Office.</w:t>
      </w:r>
    </w:p>
    <w:p w14:paraId="06078414" w14:textId="77777777" w:rsidR="002731A6" w:rsidRDefault="002731A6" w:rsidP="002731A6">
      <w:pPr>
        <w:pStyle w:val="NoSpacing"/>
        <w:spacing w:after="240" w:line="276" w:lineRule="auto"/>
        <w:rPr>
          <w:rFonts w:ascii="Footlight MT Light" w:hAnsi="Footlight MT Light"/>
        </w:rPr>
      </w:pPr>
      <w:r w:rsidRPr="007A65D0">
        <w:rPr>
          <w:rFonts w:ascii="Footlight MT Light" w:hAnsi="Footlight MT Light"/>
        </w:rPr>
        <w:t xml:space="preserve">National Commission for Academic Accreditation and Assessment 2010. Learning outcomes for Bachelor Degree Programs in Medicine: Consultation document. NCAAA. </w:t>
      </w:r>
      <w:r w:rsidRPr="00074FBF">
        <w:rPr>
          <w:rFonts w:ascii="Footlight MT Light" w:hAnsi="Footlight MT Light"/>
        </w:rPr>
        <w:t>Unpublished Document.</w:t>
      </w:r>
    </w:p>
    <w:p w14:paraId="6962949B" w14:textId="77777777" w:rsidR="002731A6" w:rsidRPr="00B93EC3" w:rsidRDefault="002731A6" w:rsidP="002731A6">
      <w:pPr>
        <w:widowControl w:val="0"/>
        <w:autoSpaceDE w:val="0"/>
        <w:autoSpaceDN w:val="0"/>
        <w:adjustRightInd w:val="0"/>
        <w:spacing w:after="240" w:line="240" w:lineRule="auto"/>
        <w:rPr>
          <w:rFonts w:ascii="Footlight MT Light" w:hAnsi="Footlight MT Light"/>
        </w:rPr>
      </w:pPr>
      <w:r w:rsidRPr="00B93EC3">
        <w:rPr>
          <w:rFonts w:ascii="Footlight MT Light" w:hAnsi="Footlight MT Light"/>
        </w:rPr>
        <w:t xml:space="preserve">Scottish Deans Medical Curriculum Group (SDMCG). 2000. Learning Outcomes for the Medical Undergraduate in Scotland: A Foundation for Competent and Reflective Practitioners. Scottish Deans Medial Curriculum Group. </w:t>
      </w:r>
    </w:p>
    <w:p w14:paraId="05EBF7FF" w14:textId="77777777" w:rsidR="002731A6" w:rsidRDefault="002731A6" w:rsidP="002731A6">
      <w:pPr>
        <w:pStyle w:val="NoSpacing"/>
        <w:spacing w:after="240" w:line="276" w:lineRule="auto"/>
        <w:rPr>
          <w:rFonts w:ascii="Footlight MT Light" w:hAnsi="Footlight MT Light"/>
        </w:rPr>
      </w:pPr>
      <w:r w:rsidRPr="001969BB">
        <w:rPr>
          <w:rFonts w:ascii="Footlight MT Light" w:hAnsi="Footlight MT Light"/>
        </w:rPr>
        <w:t xml:space="preserve"> Simpson JG, Furnace J, Crosby J, Cumming AD, Evans PA, Friedman Ben</w:t>
      </w:r>
      <w:r w:rsidR="00045385">
        <w:rPr>
          <w:rFonts w:ascii="Footlight MT Light" w:hAnsi="Footlight MT Light"/>
        </w:rPr>
        <w:t xml:space="preserve"> </w:t>
      </w:r>
      <w:r w:rsidRPr="001969BB">
        <w:rPr>
          <w:rFonts w:ascii="Footlight MT Light" w:hAnsi="Footlight MT Light"/>
        </w:rPr>
        <w:t xml:space="preserve">David M, Harden RM, Lloyd D, McKenzie H, McLachlan JC, et al. 2002.The Scottish doctor </w:t>
      </w:r>
      <w:r w:rsidRPr="001969BB">
        <w:rPr>
          <w:rFonts w:ascii="Footlight MT Light" w:hAnsi="Footlight MT Light" w:hint="cs"/>
        </w:rPr>
        <w:t>–</w:t>
      </w:r>
      <w:r>
        <w:rPr>
          <w:rFonts w:ascii="Footlight MT Light" w:hAnsi="Footlight MT Light"/>
        </w:rPr>
        <w:t xml:space="preserve"> Learning </w:t>
      </w:r>
      <w:r w:rsidRPr="001969BB">
        <w:rPr>
          <w:rFonts w:ascii="Footlight MT Light" w:hAnsi="Footlight MT Light"/>
        </w:rPr>
        <w:t xml:space="preserve">outcomes for the medical </w:t>
      </w:r>
      <w:r>
        <w:rPr>
          <w:rFonts w:ascii="Footlight MT Light" w:hAnsi="Footlight MT Light"/>
        </w:rPr>
        <w:t>undergraduat</w:t>
      </w:r>
      <w:r w:rsidRPr="001969BB">
        <w:rPr>
          <w:rFonts w:ascii="Footlight MT Light" w:hAnsi="Footlight MT Light"/>
        </w:rPr>
        <w:t>e</w:t>
      </w:r>
      <w:r>
        <w:rPr>
          <w:rFonts w:ascii="Footlight MT Light" w:hAnsi="Footlight MT Light"/>
        </w:rPr>
        <w:t xml:space="preserve"> </w:t>
      </w:r>
      <w:r w:rsidRPr="001969BB">
        <w:rPr>
          <w:rFonts w:ascii="Footlight MT Light" w:hAnsi="Footlight MT Light"/>
        </w:rPr>
        <w:t>in Scotland: A foundation for competent and reflective practitioners.</w:t>
      </w:r>
      <w:r>
        <w:rPr>
          <w:rFonts w:ascii="Footlight MT Light" w:hAnsi="Footlight MT Light"/>
        </w:rPr>
        <w:t xml:space="preserve"> </w:t>
      </w:r>
      <w:r w:rsidR="00734143" w:rsidRPr="00734143">
        <w:rPr>
          <w:rFonts w:ascii="Footlight MT Light" w:hAnsi="Footlight MT Light"/>
          <w:i/>
        </w:rPr>
        <w:t>Medical Teacher</w:t>
      </w:r>
      <w:r w:rsidR="00734143">
        <w:rPr>
          <w:rFonts w:ascii="Footlight MT Light" w:hAnsi="Footlight MT Light"/>
        </w:rPr>
        <w:t xml:space="preserve">, </w:t>
      </w:r>
      <w:r w:rsidRPr="001969BB">
        <w:rPr>
          <w:rFonts w:ascii="Footlight MT Light" w:hAnsi="Footlight MT Light"/>
        </w:rPr>
        <w:t>24</w:t>
      </w:r>
      <w:r w:rsidR="003721DC">
        <w:rPr>
          <w:rFonts w:ascii="Footlight MT Light" w:hAnsi="Footlight MT Light"/>
        </w:rPr>
        <w:t xml:space="preserve"> (2)</w:t>
      </w:r>
      <w:r w:rsidRPr="001969BB">
        <w:rPr>
          <w:rFonts w:ascii="Footlight MT Light" w:hAnsi="Footlight MT Light"/>
        </w:rPr>
        <w:t>:136</w:t>
      </w:r>
      <w:r w:rsidRPr="001969BB">
        <w:rPr>
          <w:rFonts w:ascii="Footlight MT Light" w:hAnsi="Footlight MT Light" w:hint="cs"/>
        </w:rPr>
        <w:t>–</w:t>
      </w:r>
      <w:r w:rsidRPr="001969BB">
        <w:rPr>
          <w:rFonts w:ascii="Footlight MT Light" w:hAnsi="Footlight MT Light"/>
        </w:rPr>
        <w:t>143.</w:t>
      </w:r>
    </w:p>
    <w:p w14:paraId="4895A483" w14:textId="77777777" w:rsidR="002731A6" w:rsidRDefault="002731A6" w:rsidP="002731A6">
      <w:pPr>
        <w:pStyle w:val="NoSpacing"/>
        <w:spacing w:after="240" w:line="276" w:lineRule="auto"/>
        <w:rPr>
          <w:rFonts w:ascii="Footlight MT Light" w:hAnsi="Footlight MT Light"/>
        </w:rPr>
      </w:pPr>
      <w:proofErr w:type="spellStart"/>
      <w:r w:rsidRPr="006D4DC9">
        <w:rPr>
          <w:rFonts w:ascii="Footlight MT Light" w:hAnsi="Footlight MT Light"/>
        </w:rPr>
        <w:t>Spady</w:t>
      </w:r>
      <w:proofErr w:type="spellEnd"/>
      <w:r w:rsidRPr="006D4DC9">
        <w:rPr>
          <w:rFonts w:ascii="Footlight MT Light" w:hAnsi="Footlight MT Light"/>
        </w:rPr>
        <w:t xml:space="preserve"> WG. 1994. </w:t>
      </w:r>
      <w:r w:rsidRPr="00045385">
        <w:rPr>
          <w:rFonts w:ascii="Footlight MT Light" w:hAnsi="Footlight MT Light"/>
          <w:i/>
        </w:rPr>
        <w:t>Outcome-based education: Critical issues and answers</w:t>
      </w:r>
      <w:r w:rsidRPr="006D4DC9">
        <w:rPr>
          <w:rFonts w:ascii="Footlight MT Light" w:hAnsi="Footlight MT Light"/>
        </w:rPr>
        <w:t>.</w:t>
      </w:r>
      <w:r>
        <w:rPr>
          <w:rFonts w:ascii="Footlight MT Light" w:hAnsi="Footlight MT Light"/>
        </w:rPr>
        <w:t xml:space="preserve"> </w:t>
      </w:r>
      <w:r w:rsidRPr="006D4DC9">
        <w:rPr>
          <w:rFonts w:ascii="Footlight MT Light" w:hAnsi="Footlight MT Light"/>
        </w:rPr>
        <w:t>Arlington, Virginia, USA: The American Association of School</w:t>
      </w:r>
      <w:r>
        <w:rPr>
          <w:rFonts w:ascii="Footlight MT Light" w:hAnsi="Footlight MT Light"/>
        </w:rPr>
        <w:t xml:space="preserve"> </w:t>
      </w:r>
      <w:r w:rsidR="00A93841">
        <w:rPr>
          <w:rFonts w:ascii="Footlight MT Light" w:hAnsi="Footlight MT Light"/>
        </w:rPr>
        <w:t xml:space="preserve">Administrators </w:t>
      </w:r>
      <w:r w:rsidR="00962985">
        <w:rPr>
          <w:rFonts w:ascii="Footlight MT Light" w:hAnsi="Footlight MT Light"/>
        </w:rPr>
        <w:t xml:space="preserve">issue </w:t>
      </w:r>
    </w:p>
    <w:p w14:paraId="2FD51C3E" w14:textId="77777777" w:rsidR="002731A6" w:rsidRDefault="002731A6" w:rsidP="002731A6">
      <w:pPr>
        <w:pStyle w:val="NoSpacing"/>
        <w:spacing w:after="240"/>
        <w:rPr>
          <w:rFonts w:ascii="Footlight MT Light" w:hAnsi="Footlight MT Light"/>
        </w:rPr>
      </w:pPr>
      <w:r w:rsidRPr="00B93EC3">
        <w:rPr>
          <w:rFonts w:ascii="Footlight MT Light" w:hAnsi="Footlight MT Light"/>
        </w:rPr>
        <w:t>S</w:t>
      </w:r>
      <w:r>
        <w:rPr>
          <w:rFonts w:ascii="Footlight MT Light" w:hAnsi="Footlight MT Light"/>
        </w:rPr>
        <w:t>mith</w:t>
      </w:r>
      <w:r w:rsidRPr="00B93EC3">
        <w:rPr>
          <w:rFonts w:ascii="Footlight MT Light" w:hAnsi="Footlight MT Light"/>
        </w:rPr>
        <w:t xml:space="preserve">, S.R. </w:t>
      </w:r>
      <w:r>
        <w:rPr>
          <w:rFonts w:ascii="Footlight MT Light" w:hAnsi="Footlight MT Light"/>
        </w:rPr>
        <w:t xml:space="preserve">and </w:t>
      </w:r>
      <w:r w:rsidRPr="00B93EC3">
        <w:rPr>
          <w:rFonts w:ascii="Footlight MT Light" w:hAnsi="Footlight MT Light"/>
        </w:rPr>
        <w:t>F</w:t>
      </w:r>
      <w:r>
        <w:rPr>
          <w:rFonts w:ascii="Footlight MT Light" w:hAnsi="Footlight MT Light"/>
        </w:rPr>
        <w:t>uller</w:t>
      </w:r>
      <w:r w:rsidRPr="00B93EC3">
        <w:rPr>
          <w:rFonts w:ascii="Footlight MT Light" w:hAnsi="Footlight MT Light"/>
        </w:rPr>
        <w:t>, B</w:t>
      </w:r>
      <w:r>
        <w:rPr>
          <w:rFonts w:ascii="Footlight MT Light" w:hAnsi="Footlight MT Light"/>
        </w:rPr>
        <w:t>. 1996.  MD2000: A C</w:t>
      </w:r>
      <w:r w:rsidRPr="00B93EC3">
        <w:rPr>
          <w:rFonts w:ascii="Footlight MT Light" w:hAnsi="Footlight MT Light"/>
        </w:rPr>
        <w:t>ompetency-based</w:t>
      </w:r>
      <w:r>
        <w:rPr>
          <w:rFonts w:ascii="Footlight MT Light" w:hAnsi="Footlight MT Light"/>
        </w:rPr>
        <w:t xml:space="preserve"> C</w:t>
      </w:r>
      <w:r w:rsidRPr="00B93EC3">
        <w:rPr>
          <w:rFonts w:ascii="Footlight MT Light" w:hAnsi="Footlight MT Light"/>
        </w:rPr>
        <w:t>urriculum for the Brow</w:t>
      </w:r>
      <w:r>
        <w:rPr>
          <w:rFonts w:ascii="Footlight MT Light" w:hAnsi="Footlight MT Light"/>
        </w:rPr>
        <w:t>n University School of Medicine.</w:t>
      </w:r>
      <w:r w:rsidRPr="00B93EC3">
        <w:rPr>
          <w:rFonts w:ascii="Footlight MT Light" w:hAnsi="Footlight MT Light"/>
        </w:rPr>
        <w:t xml:space="preserve"> </w:t>
      </w:r>
      <w:r w:rsidRPr="00B93EC3">
        <w:rPr>
          <w:rFonts w:ascii="Footlight MT Light" w:hAnsi="Footlight MT Light"/>
          <w:i/>
        </w:rPr>
        <w:t>Medical Health Rhode Island</w:t>
      </w:r>
      <w:r w:rsidRPr="00B93EC3">
        <w:rPr>
          <w:rFonts w:ascii="Footlight MT Light" w:hAnsi="Footlight MT Light"/>
        </w:rPr>
        <w:t>, 79, pp. 292–298.</w:t>
      </w:r>
    </w:p>
    <w:p w14:paraId="1DA94A85" w14:textId="77777777" w:rsidR="002731A6" w:rsidRDefault="002731A6" w:rsidP="002731A6">
      <w:pPr>
        <w:pStyle w:val="NoSpacing"/>
        <w:spacing w:after="240" w:line="276" w:lineRule="auto"/>
        <w:rPr>
          <w:rFonts w:ascii="Footlight MT Light" w:hAnsi="Footlight MT Light"/>
        </w:rPr>
      </w:pPr>
      <w:r w:rsidRPr="007A65D0">
        <w:rPr>
          <w:rFonts w:ascii="Footlight MT Light" w:hAnsi="Footlight MT Light"/>
        </w:rPr>
        <w:t>Swing SR. 2007. The ACGME outcome project: Retrospective and</w:t>
      </w:r>
      <w:r>
        <w:rPr>
          <w:rFonts w:ascii="Footlight MT Light" w:hAnsi="Footlight MT Light"/>
        </w:rPr>
        <w:t xml:space="preserve"> </w:t>
      </w:r>
      <w:r w:rsidRPr="007A65D0">
        <w:rPr>
          <w:rFonts w:ascii="Footlight MT Light" w:hAnsi="Footlight MT Light"/>
        </w:rPr>
        <w:t xml:space="preserve">prospective. </w:t>
      </w:r>
      <w:r w:rsidR="00734143" w:rsidRPr="00734143">
        <w:rPr>
          <w:rFonts w:ascii="Footlight MT Light" w:hAnsi="Footlight MT Light"/>
          <w:i/>
        </w:rPr>
        <w:t>Medical Teacher</w:t>
      </w:r>
      <w:r w:rsidR="00734143">
        <w:rPr>
          <w:rFonts w:ascii="Footlight MT Light" w:hAnsi="Footlight MT Light"/>
          <w:i/>
        </w:rPr>
        <w:t>,</w:t>
      </w:r>
      <w:r w:rsidR="00962985">
        <w:rPr>
          <w:rFonts w:ascii="Footlight MT Light" w:hAnsi="Footlight MT Light"/>
          <w:i/>
        </w:rPr>
        <w:t xml:space="preserve"> </w:t>
      </w:r>
      <w:r w:rsidRPr="007A65D0">
        <w:rPr>
          <w:rFonts w:ascii="Footlight MT Light" w:hAnsi="Footlight MT Light"/>
        </w:rPr>
        <w:t>29(7):</w:t>
      </w:r>
      <w:r w:rsidR="00962985">
        <w:rPr>
          <w:rFonts w:ascii="Footlight MT Light" w:hAnsi="Footlight MT Light"/>
        </w:rPr>
        <w:t xml:space="preserve"> </w:t>
      </w:r>
      <w:r w:rsidRPr="007A65D0">
        <w:rPr>
          <w:rFonts w:ascii="Footlight MT Light" w:hAnsi="Footlight MT Light"/>
        </w:rPr>
        <w:t>648</w:t>
      </w:r>
      <w:r w:rsidRPr="007A65D0">
        <w:rPr>
          <w:rFonts w:ascii="Footlight MT Light" w:hAnsi="Footlight MT Light" w:hint="cs"/>
        </w:rPr>
        <w:t>–</w:t>
      </w:r>
      <w:r w:rsidRPr="007A65D0">
        <w:rPr>
          <w:rFonts w:ascii="Footlight MT Light" w:hAnsi="Footlight MT Light"/>
        </w:rPr>
        <w:t>654.</w:t>
      </w:r>
    </w:p>
    <w:p w14:paraId="029C9B8C" w14:textId="77777777" w:rsidR="00A8268A" w:rsidRPr="00A8268A" w:rsidRDefault="00A8268A" w:rsidP="00A8268A">
      <w:pPr>
        <w:pStyle w:val="NoSpacing"/>
        <w:spacing w:after="240" w:line="276" w:lineRule="auto"/>
        <w:rPr>
          <w:rFonts w:ascii="Footlight MT Light" w:hAnsi="Footlight MT Light"/>
        </w:rPr>
      </w:pPr>
      <w:r w:rsidRPr="001760EE">
        <w:rPr>
          <w:rFonts w:ascii="Footlight MT Light" w:hAnsi="Footlight MT Light"/>
        </w:rPr>
        <w:t>REID, N. (1988). The Delphi Technique: It</w:t>
      </w:r>
      <w:r w:rsidR="0056560C">
        <w:rPr>
          <w:rFonts w:ascii="Footlight MT Light" w:hAnsi="Footlight MT Light"/>
        </w:rPr>
        <w:t>s c</w:t>
      </w:r>
      <w:r w:rsidRPr="001760EE">
        <w:rPr>
          <w:rFonts w:ascii="Footlight MT Light" w:hAnsi="Footlight MT Light"/>
        </w:rPr>
        <w:t xml:space="preserve">ontribution to the </w:t>
      </w:r>
      <w:r w:rsidR="0056560C">
        <w:rPr>
          <w:rFonts w:ascii="Footlight MT Light" w:hAnsi="Footlight MT Light"/>
        </w:rPr>
        <w:t>e</w:t>
      </w:r>
      <w:r w:rsidRPr="001760EE">
        <w:rPr>
          <w:rFonts w:ascii="Footlight MT Light" w:hAnsi="Footlight MT Light"/>
        </w:rPr>
        <w:t xml:space="preserve">valuation of </w:t>
      </w:r>
      <w:r w:rsidR="0056560C">
        <w:rPr>
          <w:rFonts w:ascii="Footlight MT Light" w:hAnsi="Footlight MT Light"/>
        </w:rPr>
        <w:t>p</w:t>
      </w:r>
      <w:r w:rsidRPr="001760EE">
        <w:rPr>
          <w:rFonts w:ascii="Footlight MT Light" w:hAnsi="Footlight MT Light"/>
        </w:rPr>
        <w:t xml:space="preserve">rofessional practice. In R. Ellis (Ed.) </w:t>
      </w:r>
      <w:r w:rsidRPr="00A8268A">
        <w:rPr>
          <w:rFonts w:ascii="Footlight MT Light" w:hAnsi="Footlight MT Light"/>
          <w:i/>
        </w:rPr>
        <w:t>Professional Competence and Quality Assurance in the Caring Professions</w:t>
      </w:r>
      <w:r w:rsidRPr="00A8268A">
        <w:rPr>
          <w:rFonts w:ascii="Footlight MT Light" w:hAnsi="Footlight MT Light"/>
        </w:rPr>
        <w:t xml:space="preserve">. Chapman Hall: New York, 230-254 </w:t>
      </w:r>
    </w:p>
    <w:p w14:paraId="4D080B6C" w14:textId="77777777" w:rsidR="002731A6" w:rsidRPr="006A5CB7" w:rsidRDefault="00A8268A" w:rsidP="00A8268A">
      <w:pPr>
        <w:pStyle w:val="NoSpacing"/>
        <w:spacing w:after="240" w:line="276" w:lineRule="auto"/>
        <w:jc w:val="both"/>
        <w:rPr>
          <w:rFonts w:ascii="Footlight MT Light" w:hAnsi="Footlight MT Light"/>
        </w:rPr>
      </w:pPr>
      <w:r w:rsidRPr="006A5CB7">
        <w:rPr>
          <w:rFonts w:ascii="Footlight MT Light" w:hAnsi="Footlight MT Light"/>
        </w:rPr>
        <w:t xml:space="preserve"> </w:t>
      </w:r>
      <w:r w:rsidR="002731A6" w:rsidRPr="006A5CB7">
        <w:rPr>
          <w:rFonts w:ascii="Footlight MT Light" w:hAnsi="Footlight MT Light"/>
        </w:rPr>
        <w:t xml:space="preserve">The Royal College of Physicians &amp; Surgeons of Canada. </w:t>
      </w:r>
      <w:r w:rsidR="00734143" w:rsidRPr="006A5CB7">
        <w:rPr>
          <w:rFonts w:ascii="Footlight MT Light" w:hAnsi="Footlight MT Light"/>
        </w:rPr>
        <w:t>2000</w:t>
      </w:r>
      <w:r w:rsidR="00734143">
        <w:rPr>
          <w:rFonts w:ascii="Footlight MT Light" w:hAnsi="Footlight MT Light"/>
        </w:rPr>
        <w:t xml:space="preserve">. </w:t>
      </w:r>
      <w:r w:rsidR="002731A6" w:rsidRPr="006A5CB7">
        <w:rPr>
          <w:rFonts w:ascii="Footlight MT Light" w:hAnsi="Footlight MT Light"/>
        </w:rPr>
        <w:t xml:space="preserve">Extract from the </w:t>
      </w:r>
      <w:proofErr w:type="spellStart"/>
      <w:r w:rsidR="002731A6" w:rsidRPr="006A5CB7">
        <w:rPr>
          <w:rFonts w:ascii="Footlight MT Light" w:hAnsi="Footlight MT Light"/>
        </w:rPr>
        <w:t>CanMEDS</w:t>
      </w:r>
      <w:proofErr w:type="spellEnd"/>
      <w:r w:rsidR="002731A6" w:rsidRPr="006A5CB7">
        <w:rPr>
          <w:rFonts w:ascii="Footlight MT Light" w:hAnsi="Footlight MT Light"/>
        </w:rPr>
        <w:t xml:space="preserve"> Project, Societal Needs working Group Report. </w:t>
      </w:r>
      <w:r w:rsidR="00734143" w:rsidRPr="00734143">
        <w:rPr>
          <w:rFonts w:ascii="Footlight MT Light" w:hAnsi="Footlight MT Light"/>
          <w:i/>
        </w:rPr>
        <w:t>Medical Teache</w:t>
      </w:r>
      <w:r w:rsidR="00962985">
        <w:rPr>
          <w:rFonts w:ascii="Footlight MT Light" w:hAnsi="Footlight MT Light"/>
          <w:i/>
        </w:rPr>
        <w:t xml:space="preserve">r, </w:t>
      </w:r>
      <w:r w:rsidR="002731A6" w:rsidRPr="006A5CB7">
        <w:rPr>
          <w:rFonts w:ascii="Footlight MT Light" w:hAnsi="Footlight MT Light"/>
        </w:rPr>
        <w:t>22(6): 549-554.</w:t>
      </w:r>
    </w:p>
    <w:p w14:paraId="48AB059A" w14:textId="77777777" w:rsidR="002731A6" w:rsidRDefault="001C5D0A" w:rsidP="002731A6">
      <w:pPr>
        <w:pStyle w:val="NoSpacing"/>
        <w:spacing w:after="240" w:line="276" w:lineRule="auto"/>
        <w:rPr>
          <w:rFonts w:ascii="Footlight MT Light" w:hAnsi="Footlight MT Light"/>
        </w:rPr>
      </w:pPr>
      <w:hyperlink r:id="rId17" w:history="1">
        <w:proofErr w:type="spellStart"/>
        <w:r w:rsidR="002731A6" w:rsidRPr="006F200B">
          <w:rPr>
            <w:rFonts w:ascii="Footlight MT Light" w:hAnsi="Footlight MT Light"/>
          </w:rPr>
          <w:t>Zaini</w:t>
        </w:r>
        <w:proofErr w:type="spellEnd"/>
        <w:r w:rsidR="002731A6" w:rsidRPr="006F200B">
          <w:rPr>
            <w:rFonts w:ascii="Footlight MT Light" w:hAnsi="Footlight MT Light"/>
          </w:rPr>
          <w:t xml:space="preserve"> RG</w:t>
        </w:r>
      </w:hyperlink>
      <w:r w:rsidR="002731A6" w:rsidRPr="006F200B">
        <w:rPr>
          <w:rFonts w:ascii="Footlight MT Light" w:hAnsi="Footlight MT Light"/>
        </w:rPr>
        <w:t>1, </w:t>
      </w:r>
      <w:hyperlink r:id="rId18" w:history="1">
        <w:r w:rsidR="002731A6" w:rsidRPr="006F200B">
          <w:rPr>
            <w:rFonts w:ascii="Footlight MT Light" w:hAnsi="Footlight MT Light"/>
          </w:rPr>
          <w:t>Bin Abdulrahman KA</w:t>
        </w:r>
      </w:hyperlink>
      <w:r w:rsidR="002731A6" w:rsidRPr="006F200B">
        <w:rPr>
          <w:rFonts w:ascii="Footlight MT Light" w:hAnsi="Footlight MT Light"/>
        </w:rPr>
        <w:t>, </w:t>
      </w:r>
      <w:hyperlink r:id="rId19" w:history="1">
        <w:r w:rsidR="002731A6" w:rsidRPr="006F200B">
          <w:rPr>
            <w:rFonts w:ascii="Footlight MT Light" w:hAnsi="Footlight MT Light"/>
          </w:rPr>
          <w:t>Al-</w:t>
        </w:r>
        <w:proofErr w:type="spellStart"/>
        <w:r w:rsidR="002731A6" w:rsidRPr="006F200B">
          <w:rPr>
            <w:rFonts w:ascii="Footlight MT Light" w:hAnsi="Footlight MT Light"/>
          </w:rPr>
          <w:t>Khotani</w:t>
        </w:r>
        <w:proofErr w:type="spellEnd"/>
        <w:r w:rsidR="002731A6" w:rsidRPr="006F200B">
          <w:rPr>
            <w:rFonts w:ascii="Footlight MT Light" w:hAnsi="Footlight MT Light"/>
          </w:rPr>
          <w:t xml:space="preserve"> AA</w:t>
        </w:r>
      </w:hyperlink>
      <w:r w:rsidR="002731A6" w:rsidRPr="006F200B">
        <w:rPr>
          <w:rFonts w:ascii="Footlight MT Light" w:hAnsi="Footlight MT Light"/>
        </w:rPr>
        <w:t>, </w:t>
      </w:r>
      <w:hyperlink r:id="rId20" w:history="1">
        <w:r w:rsidR="002731A6" w:rsidRPr="006F200B">
          <w:rPr>
            <w:rFonts w:ascii="Footlight MT Light" w:hAnsi="Footlight MT Light"/>
          </w:rPr>
          <w:t>Al-</w:t>
        </w:r>
        <w:proofErr w:type="spellStart"/>
        <w:r w:rsidR="002731A6" w:rsidRPr="006F200B">
          <w:rPr>
            <w:rFonts w:ascii="Footlight MT Light" w:hAnsi="Footlight MT Light"/>
          </w:rPr>
          <w:t>Hayani</w:t>
        </w:r>
        <w:proofErr w:type="spellEnd"/>
        <w:r w:rsidR="002731A6" w:rsidRPr="006F200B">
          <w:rPr>
            <w:rFonts w:ascii="Footlight MT Light" w:hAnsi="Footlight MT Light"/>
          </w:rPr>
          <w:t xml:space="preserve"> AM</w:t>
        </w:r>
      </w:hyperlink>
      <w:r w:rsidR="002731A6" w:rsidRPr="006F200B">
        <w:rPr>
          <w:rFonts w:ascii="Footlight MT Light" w:hAnsi="Footlight MT Light"/>
        </w:rPr>
        <w:t>, </w:t>
      </w:r>
      <w:hyperlink r:id="rId21" w:history="1">
        <w:r w:rsidR="002731A6" w:rsidRPr="006F200B">
          <w:rPr>
            <w:rFonts w:ascii="Footlight MT Light" w:hAnsi="Footlight MT Light"/>
          </w:rPr>
          <w:t>Al-</w:t>
        </w:r>
        <w:proofErr w:type="spellStart"/>
        <w:r w:rsidR="002731A6" w:rsidRPr="006F200B">
          <w:rPr>
            <w:rFonts w:ascii="Footlight MT Light" w:hAnsi="Footlight MT Light"/>
          </w:rPr>
          <w:t>Alwan</w:t>
        </w:r>
        <w:proofErr w:type="spellEnd"/>
        <w:r w:rsidR="002731A6" w:rsidRPr="006F200B">
          <w:rPr>
            <w:rFonts w:ascii="Footlight MT Light" w:hAnsi="Footlight MT Light"/>
          </w:rPr>
          <w:t xml:space="preserve"> IA</w:t>
        </w:r>
      </w:hyperlink>
      <w:r w:rsidR="002731A6" w:rsidRPr="006F200B">
        <w:rPr>
          <w:rFonts w:ascii="Footlight MT Light" w:hAnsi="Footlight MT Light"/>
        </w:rPr>
        <w:t>, </w:t>
      </w:r>
      <w:proofErr w:type="spellStart"/>
      <w:r w:rsidR="00B40E59">
        <w:fldChar w:fldCharType="begin"/>
      </w:r>
      <w:r w:rsidR="00B40E59">
        <w:instrText xml:space="preserve"> HYPERLINK "http://?" </w:instrText>
      </w:r>
      <w:r w:rsidR="00B40E59">
        <w:fldChar w:fldCharType="separate"/>
      </w:r>
      <w:r w:rsidR="002731A6" w:rsidRPr="006F200B">
        <w:rPr>
          <w:rFonts w:ascii="Footlight MT Light" w:hAnsi="Footlight MT Light"/>
        </w:rPr>
        <w:t>Jastaniah</w:t>
      </w:r>
      <w:proofErr w:type="spellEnd"/>
      <w:r w:rsidR="00F65764">
        <w:rPr>
          <w:rFonts w:ascii="Footlight MT Light" w:hAnsi="Footlight MT Light"/>
        </w:rPr>
        <w:t xml:space="preserve">. 2011. </w:t>
      </w:r>
      <w:r w:rsidR="002731A6" w:rsidRPr="006F200B">
        <w:rPr>
          <w:rFonts w:ascii="Footlight MT Light" w:hAnsi="Footlight MT Light"/>
        </w:rPr>
        <w:t>SD</w:t>
      </w:r>
      <w:r w:rsidR="00B40E59">
        <w:rPr>
          <w:rFonts w:ascii="Footlight MT Light" w:hAnsi="Footlight MT Light"/>
        </w:rPr>
        <w:fldChar w:fldCharType="end"/>
      </w:r>
      <w:r w:rsidR="002731A6">
        <w:rPr>
          <w:rFonts w:ascii="Footlight MT Light" w:hAnsi="Footlight MT Light"/>
        </w:rPr>
        <w:t xml:space="preserve">. </w:t>
      </w:r>
      <w:r w:rsidR="002731A6" w:rsidRPr="006F200B">
        <w:rPr>
          <w:rFonts w:ascii="Footlight MT Light" w:hAnsi="Footlight MT Light"/>
        </w:rPr>
        <w:t>Saudi Meds: a competence specificati</w:t>
      </w:r>
      <w:r w:rsidR="002731A6">
        <w:rPr>
          <w:rFonts w:ascii="Footlight MT Light" w:hAnsi="Footlight MT Light"/>
        </w:rPr>
        <w:t xml:space="preserve">on for Saudi medical graduates. </w:t>
      </w:r>
      <w:hyperlink r:id="rId22" w:tooltip="Medical teacher." w:history="1"/>
      <w:r w:rsidR="00F65764">
        <w:rPr>
          <w:rFonts w:ascii="Footlight MT Light" w:hAnsi="Footlight MT Light"/>
        </w:rPr>
        <w:t> </w:t>
      </w:r>
      <w:r w:rsidR="00734143" w:rsidRPr="00734143">
        <w:rPr>
          <w:rFonts w:ascii="Footlight MT Light" w:hAnsi="Footlight MT Light"/>
          <w:i/>
        </w:rPr>
        <w:t>Medical Teacher</w:t>
      </w:r>
      <w:r w:rsidR="00734143" w:rsidRPr="006A5CB7">
        <w:rPr>
          <w:rFonts w:ascii="Footlight MT Light" w:hAnsi="Footlight MT Light"/>
        </w:rPr>
        <w:t xml:space="preserve"> </w:t>
      </w:r>
      <w:r w:rsidR="00734143">
        <w:rPr>
          <w:rFonts w:ascii="Footlight MT Light" w:hAnsi="Footlight MT Light"/>
        </w:rPr>
        <w:t xml:space="preserve">, </w:t>
      </w:r>
      <w:r w:rsidR="002731A6" w:rsidRPr="006F200B">
        <w:rPr>
          <w:rFonts w:ascii="Footlight MT Light" w:hAnsi="Footlight MT Light"/>
        </w:rPr>
        <w:t>33</w:t>
      </w:r>
      <w:r w:rsidR="00F65764">
        <w:rPr>
          <w:rFonts w:ascii="Footlight MT Light" w:hAnsi="Footlight MT Light"/>
        </w:rPr>
        <w:t xml:space="preserve"> </w:t>
      </w:r>
      <w:r w:rsidR="002731A6" w:rsidRPr="006F200B">
        <w:rPr>
          <w:rFonts w:ascii="Footlight MT Light" w:hAnsi="Footlight MT Light"/>
        </w:rPr>
        <w:t>(7):</w:t>
      </w:r>
      <w:r w:rsidR="00F65764">
        <w:rPr>
          <w:rFonts w:ascii="Footlight MT Light" w:hAnsi="Footlight MT Light"/>
        </w:rPr>
        <w:t xml:space="preserve"> </w:t>
      </w:r>
      <w:r w:rsidR="002731A6" w:rsidRPr="006F200B">
        <w:rPr>
          <w:rFonts w:ascii="Footlight MT Light" w:hAnsi="Footlight MT Light"/>
        </w:rPr>
        <w:t xml:space="preserve">582-4. </w:t>
      </w:r>
    </w:p>
    <w:p w14:paraId="6402CDD8" w14:textId="77777777" w:rsidR="002731A6" w:rsidRDefault="002731A6" w:rsidP="002731A6">
      <w:pPr>
        <w:spacing w:after="240"/>
        <w:rPr>
          <w:rFonts w:ascii="Footlight MT Light" w:hAnsi="Footlight MT Light"/>
        </w:rPr>
      </w:pPr>
      <w:proofErr w:type="spellStart"/>
      <w:r w:rsidRPr="00B27097">
        <w:rPr>
          <w:rFonts w:ascii="Footlight MT Light" w:hAnsi="Footlight MT Light"/>
        </w:rPr>
        <w:t>Zaini</w:t>
      </w:r>
      <w:proofErr w:type="spellEnd"/>
      <w:r w:rsidRPr="00B27097">
        <w:rPr>
          <w:rFonts w:ascii="Footlight MT Light" w:hAnsi="Footlight MT Light"/>
        </w:rPr>
        <w:t xml:space="preserve"> R. 2007. </w:t>
      </w:r>
      <w:r w:rsidRPr="00F65764">
        <w:rPr>
          <w:rFonts w:ascii="Footlight MT Light" w:hAnsi="Footlight MT Light"/>
          <w:i/>
        </w:rPr>
        <w:t>National consensus of the vision of the ‘Saudi Future Doctor’: Current status and future perspective of medical education in Saudi medical schools</w:t>
      </w:r>
      <w:r w:rsidRPr="00B27097">
        <w:rPr>
          <w:rFonts w:ascii="Footlight MT Light" w:hAnsi="Footlight MT Light"/>
        </w:rPr>
        <w:t>. PhD</w:t>
      </w:r>
      <w:r w:rsidRPr="00A93841">
        <w:rPr>
          <w:rFonts w:ascii="Footlight MT Light" w:hAnsi="Footlight MT Light"/>
        </w:rPr>
        <w:t xml:space="preserve"> Thesis, Academic Unit of Medical Education Medical School, University of Sheffield, UK.</w:t>
      </w:r>
    </w:p>
    <w:p w14:paraId="5A9FBCB2" w14:textId="77777777" w:rsidR="002731A6" w:rsidRPr="008C33CE" w:rsidRDefault="008C33CE" w:rsidP="008C33CE">
      <w:pPr>
        <w:spacing w:after="240"/>
        <w:rPr>
          <w:rFonts w:ascii="Cambria" w:hAnsi="Cambria" w:cs="Calibri"/>
          <w:b/>
          <w:bCs/>
          <w:color w:val="002060"/>
        </w:rPr>
      </w:pPr>
      <w:r>
        <w:rPr>
          <w:rFonts w:ascii="Footlight MT Light" w:hAnsi="Footlight MT Light"/>
        </w:rPr>
        <w:br w:type="column"/>
      </w:r>
    </w:p>
    <w:p w14:paraId="3D16E1B7" w14:textId="77777777" w:rsidR="008508F6" w:rsidRPr="00086A95" w:rsidRDefault="002731A6" w:rsidP="002731A6">
      <w:pPr>
        <w:pStyle w:val="Heading1"/>
        <w:rPr>
          <w:kern w:val="3"/>
          <w:lang w:val="en-GB" w:eastAsia="en-GB"/>
        </w:rPr>
      </w:pPr>
      <w:bookmarkStart w:id="32" w:name="_Toc276605425"/>
      <w:bookmarkStart w:id="33" w:name="_Toc474325764"/>
      <w:r>
        <w:t>Appendixes</w:t>
      </w:r>
      <w:bookmarkEnd w:id="32"/>
      <w:bookmarkEnd w:id="33"/>
      <w:r>
        <w:t xml:space="preserve"> </w:t>
      </w:r>
    </w:p>
    <w:p w14:paraId="31DDF648" w14:textId="77777777" w:rsidR="008508F6" w:rsidRPr="00F0341E" w:rsidRDefault="008508F6" w:rsidP="008508F6">
      <w:pPr>
        <w:autoSpaceDE w:val="0"/>
        <w:autoSpaceDN w:val="0"/>
        <w:adjustRightInd w:val="0"/>
        <w:spacing w:after="0" w:line="240" w:lineRule="auto"/>
        <w:rPr>
          <w:rFonts w:ascii="Cambria" w:hAnsi="Cambria"/>
          <w:b/>
          <w:color w:val="002060"/>
        </w:rPr>
      </w:pPr>
    </w:p>
    <w:p w14:paraId="2B3E08F7" w14:textId="77777777" w:rsidR="00AE67F9" w:rsidRPr="00136DFB" w:rsidRDefault="00AE67F9" w:rsidP="00DB0090">
      <w:pPr>
        <w:pStyle w:val="Heading2"/>
        <w:rPr>
          <w:rFonts w:asciiTheme="minorHAnsi" w:hAnsiTheme="minorHAnsi"/>
          <w:sz w:val="32"/>
          <w:szCs w:val="32"/>
        </w:rPr>
      </w:pPr>
      <w:bookmarkStart w:id="34" w:name="_Toc474325765"/>
      <w:bookmarkStart w:id="35" w:name="_Toc276605428"/>
      <w:r w:rsidRPr="00136DFB">
        <w:rPr>
          <w:rFonts w:asciiTheme="minorHAnsi" w:hAnsiTheme="minorHAnsi"/>
          <w:sz w:val="32"/>
          <w:szCs w:val="32"/>
        </w:rPr>
        <w:t>Appendix</w:t>
      </w:r>
      <w:r w:rsidR="004E548A" w:rsidRPr="00136DFB">
        <w:rPr>
          <w:rFonts w:asciiTheme="minorHAnsi" w:hAnsiTheme="minorHAnsi"/>
          <w:sz w:val="32"/>
          <w:szCs w:val="32"/>
        </w:rPr>
        <w:t>-1</w:t>
      </w:r>
      <w:r w:rsidRPr="00136DFB">
        <w:rPr>
          <w:rFonts w:asciiTheme="minorHAnsi" w:hAnsiTheme="minorHAnsi"/>
          <w:sz w:val="32"/>
          <w:szCs w:val="32"/>
        </w:rPr>
        <w:t xml:space="preserve">: </w:t>
      </w:r>
      <w:r w:rsidR="00B34140" w:rsidRPr="00136DFB">
        <w:rPr>
          <w:rFonts w:asciiTheme="minorHAnsi" w:hAnsiTheme="minorHAnsi"/>
          <w:sz w:val="32"/>
          <w:szCs w:val="32"/>
        </w:rPr>
        <w:t xml:space="preserve">Consistency between Saudi MED framework and the </w:t>
      </w:r>
      <w:r w:rsidR="00F817CB">
        <w:rPr>
          <w:rFonts w:asciiTheme="minorHAnsi" w:hAnsiTheme="minorHAnsi"/>
          <w:sz w:val="32"/>
          <w:szCs w:val="32"/>
        </w:rPr>
        <w:t>EEC-HES</w:t>
      </w:r>
      <w:r w:rsidR="00B34140" w:rsidRPr="00136DFB">
        <w:rPr>
          <w:rFonts w:asciiTheme="minorHAnsi" w:hAnsiTheme="minorHAnsi"/>
          <w:sz w:val="32"/>
          <w:szCs w:val="32"/>
        </w:rPr>
        <w:t xml:space="preserve"> Outcomes</w:t>
      </w:r>
      <w:bookmarkEnd w:id="34"/>
    </w:p>
    <w:p w14:paraId="05EAB949" w14:textId="77777777" w:rsidR="00B34140" w:rsidRPr="00B34140" w:rsidRDefault="00B34140" w:rsidP="00B34140"/>
    <w:tbl>
      <w:tblPr>
        <w:tblStyle w:val="TableGrid"/>
        <w:tblW w:w="11090" w:type="dxa"/>
        <w:jc w:val="center"/>
        <w:tblLayout w:type="fixed"/>
        <w:tblLook w:val="04A0" w:firstRow="1" w:lastRow="0" w:firstColumn="1" w:lastColumn="0" w:noHBand="0" w:noVBand="1"/>
      </w:tblPr>
      <w:tblGrid>
        <w:gridCol w:w="2060"/>
        <w:gridCol w:w="684"/>
        <w:gridCol w:w="924"/>
        <w:gridCol w:w="924"/>
        <w:gridCol w:w="925"/>
        <w:gridCol w:w="924"/>
        <w:gridCol w:w="925"/>
        <w:gridCol w:w="924"/>
        <w:gridCol w:w="816"/>
        <w:gridCol w:w="676"/>
        <w:gridCol w:w="599"/>
        <w:gridCol w:w="709"/>
      </w:tblGrid>
      <w:tr w:rsidR="00AE67F9" w:rsidRPr="00B34140" w14:paraId="560A24BD" w14:textId="77777777">
        <w:trPr>
          <w:cantSplit/>
          <w:trHeight w:hRule="exact" w:val="628"/>
          <w:jc w:val="center"/>
        </w:trPr>
        <w:tc>
          <w:tcPr>
            <w:tcW w:w="2744" w:type="dxa"/>
            <w:gridSpan w:val="2"/>
            <w:vMerge w:val="restart"/>
            <w:tcBorders>
              <w:top w:val="single" w:sz="18" w:space="0" w:color="auto"/>
              <w:left w:val="single" w:sz="18" w:space="0" w:color="auto"/>
              <w:right w:val="single" w:sz="18" w:space="0" w:color="auto"/>
            </w:tcBorders>
            <w:shd w:val="clear" w:color="auto" w:fill="DBE5F1" w:themeFill="accent1" w:themeFillTint="33"/>
          </w:tcPr>
          <w:p w14:paraId="18D2D8EC" w14:textId="77777777" w:rsidR="00AE67F9" w:rsidRDefault="00AE67F9" w:rsidP="00AE67F9">
            <w:pPr>
              <w:jc w:val="center"/>
              <w:rPr>
                <w:rFonts w:asciiTheme="majorBidi" w:hAnsiTheme="majorBidi" w:cstheme="majorBidi"/>
                <w:b/>
                <w:bCs/>
                <w:sz w:val="16"/>
                <w:lang w:bidi="ar-EG"/>
              </w:rPr>
            </w:pPr>
          </w:p>
          <w:p w14:paraId="6BD8A06F" w14:textId="77777777" w:rsidR="001B3EC5" w:rsidRPr="001B3EC5" w:rsidRDefault="001B3EC5" w:rsidP="00AE67F9">
            <w:pPr>
              <w:jc w:val="center"/>
              <w:rPr>
                <w:rFonts w:asciiTheme="majorBidi" w:hAnsiTheme="majorBidi" w:cstheme="majorBidi"/>
                <w:b/>
                <w:bCs/>
                <w:sz w:val="28"/>
                <w:szCs w:val="28"/>
                <w:lang w:bidi="ar-EG"/>
              </w:rPr>
            </w:pPr>
            <w:r w:rsidRPr="001B3EC5">
              <w:rPr>
                <w:rFonts w:asciiTheme="majorBidi" w:hAnsiTheme="majorBidi" w:cstheme="majorBidi"/>
                <w:b/>
                <w:bCs/>
                <w:sz w:val="28"/>
                <w:szCs w:val="28"/>
                <w:lang w:bidi="ar-EG"/>
              </w:rPr>
              <w:t>Theme</w:t>
            </w:r>
          </w:p>
        </w:tc>
        <w:tc>
          <w:tcPr>
            <w:tcW w:w="924" w:type="dxa"/>
            <w:vMerge w:val="restart"/>
            <w:tcBorders>
              <w:top w:val="single" w:sz="18" w:space="0" w:color="auto"/>
              <w:left w:val="single" w:sz="18" w:space="0" w:color="auto"/>
              <w:right w:val="dotted" w:sz="4" w:space="0" w:color="000000" w:themeColor="text1"/>
            </w:tcBorders>
            <w:shd w:val="clear" w:color="auto" w:fill="DBE5F1" w:themeFill="accent1" w:themeFillTint="33"/>
            <w:vAlign w:val="bottom"/>
          </w:tcPr>
          <w:p w14:paraId="708FC632" w14:textId="77777777" w:rsidR="002870B3" w:rsidRDefault="002870B3" w:rsidP="00AE67F9">
            <w:pPr>
              <w:jc w:val="center"/>
              <w:rPr>
                <w:rFonts w:asciiTheme="majorBidi" w:hAnsiTheme="majorBidi" w:cstheme="majorBidi"/>
                <w:b/>
                <w:bCs/>
                <w:sz w:val="16"/>
                <w:lang w:bidi="ar-EG"/>
              </w:rPr>
            </w:pPr>
            <w:r>
              <w:rPr>
                <w:rFonts w:asciiTheme="majorBidi" w:hAnsiTheme="majorBidi" w:cstheme="majorBidi"/>
                <w:b/>
                <w:bCs/>
                <w:sz w:val="16"/>
                <w:lang w:bidi="ar-EG"/>
              </w:rPr>
              <w:t>A</w:t>
            </w:r>
          </w:p>
          <w:p w14:paraId="56B36060" w14:textId="77777777" w:rsidR="00AE67F9" w:rsidRPr="00B34140" w:rsidRDefault="00AE67F9" w:rsidP="00AE67F9">
            <w:pPr>
              <w:jc w:val="center"/>
              <w:rPr>
                <w:rFonts w:asciiTheme="majorBidi" w:hAnsiTheme="majorBidi" w:cstheme="majorBidi"/>
                <w:b/>
                <w:bCs/>
                <w:sz w:val="16"/>
                <w:lang w:bidi="ar-EG"/>
              </w:rPr>
            </w:pPr>
            <w:r w:rsidRPr="00B34140">
              <w:rPr>
                <w:rFonts w:asciiTheme="majorBidi" w:hAnsiTheme="majorBidi" w:cstheme="majorBidi"/>
                <w:b/>
                <w:bCs/>
                <w:sz w:val="16"/>
                <w:lang w:bidi="ar-EG"/>
              </w:rPr>
              <w:t>Lower Cognitive Skill</w:t>
            </w:r>
          </w:p>
        </w:tc>
        <w:tc>
          <w:tcPr>
            <w:tcW w:w="924" w:type="dxa"/>
            <w:vMerge w:val="restart"/>
            <w:tcBorders>
              <w:top w:val="single" w:sz="18" w:space="0" w:color="auto"/>
              <w:left w:val="single" w:sz="12" w:space="0" w:color="auto"/>
              <w:right w:val="dotted" w:sz="4" w:space="0" w:color="000000" w:themeColor="text1"/>
            </w:tcBorders>
            <w:shd w:val="clear" w:color="auto" w:fill="DBE5F1" w:themeFill="accent1" w:themeFillTint="33"/>
            <w:vAlign w:val="bottom"/>
          </w:tcPr>
          <w:p w14:paraId="3A853897" w14:textId="77777777" w:rsidR="002870B3" w:rsidRDefault="002870B3" w:rsidP="002870B3">
            <w:pPr>
              <w:jc w:val="center"/>
              <w:rPr>
                <w:rFonts w:asciiTheme="majorBidi" w:hAnsiTheme="majorBidi" w:cstheme="majorBidi"/>
                <w:b/>
                <w:bCs/>
                <w:sz w:val="16"/>
                <w:lang w:bidi="ar-EG"/>
              </w:rPr>
            </w:pPr>
            <w:r>
              <w:rPr>
                <w:rFonts w:asciiTheme="majorBidi" w:hAnsiTheme="majorBidi" w:cstheme="majorBidi"/>
                <w:b/>
                <w:bCs/>
                <w:sz w:val="16"/>
                <w:lang w:bidi="ar-EG"/>
              </w:rPr>
              <w:t>B</w:t>
            </w:r>
          </w:p>
          <w:p w14:paraId="23D8BA0C" w14:textId="77777777" w:rsidR="00AE67F9" w:rsidRPr="00B34140" w:rsidRDefault="001B3EC5" w:rsidP="002870B3">
            <w:pPr>
              <w:jc w:val="center"/>
              <w:rPr>
                <w:rFonts w:asciiTheme="majorBidi" w:hAnsiTheme="majorBidi" w:cstheme="majorBidi"/>
                <w:b/>
                <w:bCs/>
                <w:sz w:val="16"/>
                <w:lang w:bidi="ar-EG"/>
              </w:rPr>
            </w:pPr>
            <w:r w:rsidRPr="00B34140">
              <w:rPr>
                <w:rFonts w:asciiTheme="majorBidi" w:hAnsiTheme="majorBidi" w:cstheme="majorBidi"/>
                <w:b/>
                <w:bCs/>
                <w:sz w:val="16"/>
                <w:lang w:bidi="ar-EG"/>
              </w:rPr>
              <w:t>Higher</w:t>
            </w:r>
            <w:r w:rsidR="00AE67F9" w:rsidRPr="00B34140">
              <w:rPr>
                <w:rFonts w:asciiTheme="majorBidi" w:hAnsiTheme="majorBidi" w:cstheme="majorBidi"/>
                <w:b/>
                <w:bCs/>
                <w:sz w:val="16"/>
                <w:lang w:bidi="ar-EG"/>
              </w:rPr>
              <w:t xml:space="preserve">  Cognitive Skill</w:t>
            </w:r>
          </w:p>
        </w:tc>
        <w:tc>
          <w:tcPr>
            <w:tcW w:w="3698" w:type="dxa"/>
            <w:gridSpan w:val="4"/>
            <w:tcBorders>
              <w:top w:val="single" w:sz="18" w:space="0" w:color="auto"/>
              <w:left w:val="single" w:sz="12" w:space="0" w:color="auto"/>
              <w:bottom w:val="single" w:sz="18" w:space="0" w:color="auto"/>
              <w:right w:val="single" w:sz="12" w:space="0" w:color="auto"/>
            </w:tcBorders>
            <w:shd w:val="clear" w:color="auto" w:fill="DBE5F1" w:themeFill="accent1" w:themeFillTint="33"/>
            <w:vAlign w:val="bottom"/>
          </w:tcPr>
          <w:p w14:paraId="4C6612E2" w14:textId="77777777" w:rsidR="002870B3" w:rsidRDefault="002870B3" w:rsidP="00AE67F9">
            <w:pPr>
              <w:contextualSpacing/>
              <w:jc w:val="center"/>
              <w:rPr>
                <w:rFonts w:asciiTheme="majorBidi" w:hAnsiTheme="majorBidi" w:cstheme="majorBidi"/>
                <w:b/>
                <w:bCs/>
                <w:sz w:val="16"/>
                <w:lang w:bidi="ar-EG"/>
              </w:rPr>
            </w:pPr>
            <w:r>
              <w:rPr>
                <w:rFonts w:asciiTheme="majorBidi" w:hAnsiTheme="majorBidi" w:cstheme="majorBidi"/>
                <w:b/>
                <w:bCs/>
                <w:sz w:val="16"/>
                <w:lang w:bidi="ar-EG"/>
              </w:rPr>
              <w:t>C</w:t>
            </w:r>
          </w:p>
          <w:p w14:paraId="02EF4E9C" w14:textId="77777777" w:rsidR="00AE67F9" w:rsidRPr="00B34140" w:rsidRDefault="00AE67F9" w:rsidP="00AE67F9">
            <w:pPr>
              <w:contextualSpacing/>
              <w:jc w:val="center"/>
              <w:rPr>
                <w:sz w:val="16"/>
              </w:rPr>
            </w:pPr>
            <w:r w:rsidRPr="00B34140">
              <w:rPr>
                <w:rFonts w:asciiTheme="majorBidi" w:hAnsiTheme="majorBidi" w:cstheme="majorBidi"/>
                <w:b/>
                <w:bCs/>
                <w:sz w:val="16"/>
                <w:lang w:bidi="ar-EG"/>
              </w:rPr>
              <w:t>Interpersonal Skills and Responsibility</w:t>
            </w:r>
          </w:p>
        </w:tc>
        <w:tc>
          <w:tcPr>
            <w:tcW w:w="2091" w:type="dxa"/>
            <w:gridSpan w:val="3"/>
            <w:tcBorders>
              <w:top w:val="single" w:sz="18" w:space="0" w:color="auto"/>
              <w:left w:val="single" w:sz="12" w:space="0" w:color="auto"/>
              <w:bottom w:val="single" w:sz="18" w:space="0" w:color="auto"/>
              <w:right w:val="single" w:sz="12" w:space="0" w:color="auto"/>
            </w:tcBorders>
            <w:shd w:val="clear" w:color="auto" w:fill="DBE5F1" w:themeFill="accent1" w:themeFillTint="33"/>
            <w:vAlign w:val="bottom"/>
          </w:tcPr>
          <w:p w14:paraId="31A7565E" w14:textId="77777777" w:rsidR="00AE67F9" w:rsidRPr="00B34140" w:rsidRDefault="002870B3" w:rsidP="00AE67F9">
            <w:pPr>
              <w:contextualSpacing/>
              <w:jc w:val="center"/>
              <w:rPr>
                <w:sz w:val="16"/>
              </w:rPr>
            </w:pPr>
            <w:r>
              <w:rPr>
                <w:rFonts w:asciiTheme="majorBidi" w:hAnsiTheme="majorBidi" w:cstheme="majorBidi"/>
                <w:b/>
                <w:bCs/>
                <w:sz w:val="16"/>
                <w:lang w:bidi="ar-EG"/>
              </w:rPr>
              <w:t xml:space="preserve">D. </w:t>
            </w:r>
            <w:r w:rsidR="00AE67F9" w:rsidRPr="00B34140">
              <w:rPr>
                <w:rFonts w:asciiTheme="majorBidi" w:hAnsiTheme="majorBidi" w:cstheme="majorBidi"/>
                <w:b/>
                <w:bCs/>
                <w:sz w:val="16"/>
                <w:lang w:bidi="ar-EG"/>
              </w:rPr>
              <w:t>Communication, Information Technology and Numerical Skills</w:t>
            </w:r>
          </w:p>
        </w:tc>
        <w:tc>
          <w:tcPr>
            <w:tcW w:w="709" w:type="dxa"/>
            <w:tcBorders>
              <w:top w:val="single" w:sz="18" w:space="0" w:color="auto"/>
              <w:left w:val="single" w:sz="12" w:space="0" w:color="auto"/>
              <w:right w:val="single" w:sz="18" w:space="0" w:color="auto"/>
            </w:tcBorders>
            <w:shd w:val="clear" w:color="auto" w:fill="DBE5F1" w:themeFill="accent1" w:themeFillTint="33"/>
            <w:vAlign w:val="bottom"/>
          </w:tcPr>
          <w:p w14:paraId="7BA9279E" w14:textId="77777777" w:rsidR="002870B3" w:rsidRDefault="002870B3" w:rsidP="00AE67F9">
            <w:pPr>
              <w:pStyle w:val="Default"/>
              <w:jc w:val="center"/>
              <w:rPr>
                <w:rFonts w:asciiTheme="majorBidi" w:hAnsiTheme="majorBidi" w:cstheme="majorBidi"/>
                <w:b/>
                <w:bCs/>
                <w:sz w:val="16"/>
                <w:szCs w:val="22"/>
                <w:lang w:bidi="ar-EG"/>
              </w:rPr>
            </w:pPr>
            <w:r>
              <w:rPr>
                <w:rFonts w:asciiTheme="majorBidi" w:hAnsiTheme="majorBidi" w:cstheme="majorBidi"/>
                <w:b/>
                <w:bCs/>
                <w:sz w:val="16"/>
                <w:szCs w:val="22"/>
                <w:lang w:bidi="ar-EG"/>
              </w:rPr>
              <w:t>E</w:t>
            </w:r>
          </w:p>
          <w:p w14:paraId="2361D694" w14:textId="77777777" w:rsidR="00AE67F9" w:rsidRPr="00B34140" w:rsidRDefault="002870B3" w:rsidP="00AE67F9">
            <w:pPr>
              <w:pStyle w:val="Default"/>
              <w:jc w:val="center"/>
              <w:rPr>
                <w:rFonts w:asciiTheme="majorBidi" w:hAnsiTheme="majorBidi" w:cstheme="majorBidi"/>
                <w:b/>
                <w:bCs/>
                <w:sz w:val="16"/>
                <w:szCs w:val="22"/>
                <w:rtl/>
                <w:lang w:bidi="ar-EG"/>
              </w:rPr>
            </w:pPr>
            <w:r>
              <w:rPr>
                <w:rFonts w:asciiTheme="majorBidi" w:hAnsiTheme="majorBidi" w:cstheme="majorBidi"/>
                <w:b/>
                <w:bCs/>
                <w:sz w:val="16"/>
                <w:szCs w:val="22"/>
                <w:lang w:bidi="ar-EG"/>
              </w:rPr>
              <w:t>C</w:t>
            </w:r>
            <w:r w:rsidR="00AE67F9" w:rsidRPr="00B34140">
              <w:rPr>
                <w:rFonts w:asciiTheme="majorBidi" w:hAnsiTheme="majorBidi" w:cstheme="majorBidi"/>
                <w:b/>
                <w:bCs/>
                <w:sz w:val="16"/>
                <w:szCs w:val="22"/>
                <w:lang w:bidi="ar-EG"/>
              </w:rPr>
              <w:t xml:space="preserve">linical skills and Procedures  </w:t>
            </w:r>
          </w:p>
          <w:p w14:paraId="7B71C11B" w14:textId="77777777" w:rsidR="00AE67F9" w:rsidRPr="00B34140" w:rsidRDefault="00AE67F9" w:rsidP="00AE67F9">
            <w:pPr>
              <w:contextualSpacing/>
              <w:jc w:val="center"/>
              <w:rPr>
                <w:rFonts w:asciiTheme="majorBidi" w:hAnsiTheme="majorBidi" w:cstheme="majorBidi"/>
                <w:b/>
                <w:bCs/>
                <w:sz w:val="16"/>
                <w:lang w:bidi="ar-EG"/>
              </w:rPr>
            </w:pPr>
          </w:p>
        </w:tc>
      </w:tr>
      <w:tr w:rsidR="00AE67F9" w:rsidRPr="00B34140" w14:paraId="6D6B0D53" w14:textId="77777777">
        <w:trPr>
          <w:cantSplit/>
          <w:trHeight w:hRule="exact" w:val="628"/>
          <w:jc w:val="center"/>
        </w:trPr>
        <w:tc>
          <w:tcPr>
            <w:tcW w:w="2744" w:type="dxa"/>
            <w:gridSpan w:val="2"/>
            <w:vMerge/>
            <w:tcBorders>
              <w:left w:val="single" w:sz="18" w:space="0" w:color="auto"/>
              <w:bottom w:val="single" w:sz="18" w:space="0" w:color="auto"/>
              <w:right w:val="single" w:sz="18" w:space="0" w:color="auto"/>
            </w:tcBorders>
            <w:shd w:val="clear" w:color="auto" w:fill="DBE5F1" w:themeFill="accent1" w:themeFillTint="33"/>
          </w:tcPr>
          <w:p w14:paraId="5E305148" w14:textId="77777777" w:rsidR="00AE67F9" w:rsidRPr="00B34140" w:rsidRDefault="00AE67F9" w:rsidP="00AE67F9">
            <w:pPr>
              <w:jc w:val="center"/>
              <w:rPr>
                <w:rFonts w:asciiTheme="majorBidi" w:hAnsiTheme="majorBidi" w:cstheme="majorBidi"/>
                <w:b/>
                <w:bCs/>
                <w:sz w:val="16"/>
                <w:lang w:bidi="ar-EG"/>
              </w:rPr>
            </w:pPr>
          </w:p>
        </w:tc>
        <w:tc>
          <w:tcPr>
            <w:tcW w:w="924" w:type="dxa"/>
            <w:vMerge/>
            <w:tcBorders>
              <w:left w:val="single" w:sz="18" w:space="0" w:color="auto"/>
              <w:bottom w:val="single" w:sz="18" w:space="0" w:color="auto"/>
              <w:right w:val="dotted" w:sz="4" w:space="0" w:color="000000" w:themeColor="text1"/>
            </w:tcBorders>
            <w:shd w:val="clear" w:color="auto" w:fill="DBE5F1" w:themeFill="accent1" w:themeFillTint="33"/>
            <w:vAlign w:val="bottom"/>
          </w:tcPr>
          <w:p w14:paraId="7EAB2333" w14:textId="77777777" w:rsidR="00AE67F9" w:rsidRPr="00B34140" w:rsidRDefault="00AE67F9" w:rsidP="00AE67F9">
            <w:pPr>
              <w:jc w:val="center"/>
              <w:rPr>
                <w:rFonts w:asciiTheme="majorBidi" w:hAnsiTheme="majorBidi" w:cstheme="majorBidi"/>
                <w:b/>
                <w:bCs/>
                <w:sz w:val="16"/>
                <w:lang w:bidi="ar-EG"/>
              </w:rPr>
            </w:pPr>
          </w:p>
        </w:tc>
        <w:tc>
          <w:tcPr>
            <w:tcW w:w="924" w:type="dxa"/>
            <w:vMerge/>
            <w:tcBorders>
              <w:left w:val="single" w:sz="12" w:space="0" w:color="auto"/>
              <w:bottom w:val="single" w:sz="18" w:space="0" w:color="auto"/>
              <w:right w:val="dotted" w:sz="4" w:space="0" w:color="000000" w:themeColor="text1"/>
            </w:tcBorders>
            <w:shd w:val="clear" w:color="auto" w:fill="DBE5F1" w:themeFill="accent1" w:themeFillTint="33"/>
            <w:vAlign w:val="bottom"/>
          </w:tcPr>
          <w:p w14:paraId="067258E3" w14:textId="77777777" w:rsidR="00AE67F9" w:rsidRPr="00B34140" w:rsidRDefault="00AE67F9" w:rsidP="00AE67F9">
            <w:pPr>
              <w:jc w:val="center"/>
              <w:rPr>
                <w:rFonts w:asciiTheme="majorBidi" w:hAnsiTheme="majorBidi" w:cstheme="majorBidi"/>
                <w:b/>
                <w:bCs/>
                <w:sz w:val="16"/>
                <w:lang w:bidi="ar-EG"/>
              </w:rPr>
            </w:pPr>
          </w:p>
        </w:tc>
        <w:tc>
          <w:tcPr>
            <w:tcW w:w="925" w:type="dxa"/>
            <w:tcBorders>
              <w:top w:val="single" w:sz="18" w:space="0" w:color="auto"/>
              <w:left w:val="single" w:sz="12" w:space="0" w:color="auto"/>
              <w:bottom w:val="single" w:sz="18" w:space="0" w:color="auto"/>
              <w:right w:val="dotted" w:sz="4" w:space="0" w:color="000000" w:themeColor="text1"/>
            </w:tcBorders>
            <w:shd w:val="clear" w:color="auto" w:fill="DBE5F1" w:themeFill="accent1" w:themeFillTint="33"/>
            <w:vAlign w:val="bottom"/>
          </w:tcPr>
          <w:p w14:paraId="6BC8AB98" w14:textId="77777777" w:rsidR="00AE67F9" w:rsidRPr="00B34140" w:rsidRDefault="00AE67F9" w:rsidP="00AE67F9">
            <w:pPr>
              <w:contextualSpacing/>
              <w:jc w:val="center"/>
              <w:rPr>
                <w:rFonts w:asciiTheme="majorBidi" w:hAnsiTheme="majorBidi" w:cstheme="majorBidi"/>
                <w:b/>
                <w:bCs/>
                <w:sz w:val="16"/>
                <w:lang w:bidi="ar-EG"/>
              </w:rPr>
            </w:pPr>
            <w:r w:rsidRPr="00B34140">
              <w:rPr>
                <w:rFonts w:asciiTheme="majorBidi" w:hAnsiTheme="majorBidi" w:cstheme="majorBidi"/>
                <w:b/>
                <w:bCs/>
                <w:sz w:val="16"/>
                <w:lang w:bidi="ar-EG"/>
              </w:rPr>
              <w:t>Self-learning</w:t>
            </w:r>
          </w:p>
        </w:tc>
        <w:tc>
          <w:tcPr>
            <w:tcW w:w="924" w:type="dxa"/>
            <w:tcBorders>
              <w:top w:val="single" w:sz="18" w:space="0" w:color="auto"/>
              <w:left w:val="dotted" w:sz="4" w:space="0" w:color="000000" w:themeColor="text1"/>
              <w:bottom w:val="single" w:sz="18" w:space="0" w:color="auto"/>
              <w:right w:val="dotted" w:sz="4" w:space="0" w:color="000000" w:themeColor="text1"/>
            </w:tcBorders>
            <w:shd w:val="clear" w:color="auto" w:fill="DBE5F1" w:themeFill="accent1" w:themeFillTint="33"/>
            <w:vAlign w:val="bottom"/>
          </w:tcPr>
          <w:p w14:paraId="0C6BC9BA" w14:textId="77777777" w:rsidR="00AE67F9" w:rsidRPr="001B3EC5" w:rsidRDefault="00AE67F9" w:rsidP="00AE67F9">
            <w:pPr>
              <w:contextualSpacing/>
              <w:jc w:val="center"/>
              <w:rPr>
                <w:rFonts w:asciiTheme="majorBidi" w:hAnsiTheme="majorBidi" w:cstheme="majorBidi"/>
                <w:b/>
                <w:bCs/>
                <w:sz w:val="14"/>
                <w:szCs w:val="14"/>
                <w:lang w:bidi="ar-EG"/>
              </w:rPr>
            </w:pPr>
            <w:r w:rsidRPr="001B3EC5">
              <w:rPr>
                <w:rFonts w:asciiTheme="majorBidi" w:hAnsiTheme="majorBidi" w:cstheme="majorBidi"/>
                <w:b/>
                <w:bCs/>
                <w:sz w:val="14"/>
                <w:szCs w:val="14"/>
                <w:lang w:bidi="ar-EG"/>
              </w:rPr>
              <w:t>Teamwork/</w:t>
            </w:r>
          </w:p>
          <w:p w14:paraId="1E26A071" w14:textId="77777777" w:rsidR="00AE67F9" w:rsidRPr="001B3EC5" w:rsidRDefault="00AE67F9" w:rsidP="00AE67F9">
            <w:pPr>
              <w:contextualSpacing/>
              <w:jc w:val="center"/>
              <w:rPr>
                <w:sz w:val="14"/>
                <w:szCs w:val="14"/>
              </w:rPr>
            </w:pPr>
            <w:r w:rsidRPr="001B3EC5">
              <w:rPr>
                <w:rFonts w:asciiTheme="majorBidi" w:hAnsiTheme="majorBidi" w:cstheme="majorBidi"/>
                <w:b/>
                <w:bCs/>
                <w:sz w:val="14"/>
                <w:szCs w:val="14"/>
                <w:lang w:bidi="ar-EG"/>
              </w:rPr>
              <w:t>Leadership</w:t>
            </w:r>
          </w:p>
        </w:tc>
        <w:tc>
          <w:tcPr>
            <w:tcW w:w="925" w:type="dxa"/>
            <w:tcBorders>
              <w:top w:val="single" w:sz="18" w:space="0" w:color="auto"/>
              <w:left w:val="dotted" w:sz="4" w:space="0" w:color="000000" w:themeColor="text1"/>
              <w:bottom w:val="single" w:sz="18" w:space="0" w:color="auto"/>
              <w:right w:val="dotted" w:sz="4" w:space="0" w:color="000000" w:themeColor="text1"/>
            </w:tcBorders>
            <w:shd w:val="clear" w:color="auto" w:fill="DBE5F1" w:themeFill="accent1" w:themeFillTint="33"/>
            <w:vAlign w:val="bottom"/>
          </w:tcPr>
          <w:p w14:paraId="4AE5C78C" w14:textId="77777777" w:rsidR="00AE67F9" w:rsidRPr="00B34140" w:rsidRDefault="00AE67F9" w:rsidP="00AE67F9">
            <w:pPr>
              <w:contextualSpacing/>
              <w:jc w:val="center"/>
              <w:rPr>
                <w:sz w:val="16"/>
              </w:rPr>
            </w:pPr>
            <w:r w:rsidRPr="00B34140">
              <w:rPr>
                <w:rFonts w:asciiTheme="majorBidi" w:hAnsiTheme="majorBidi" w:cstheme="majorBidi"/>
                <w:b/>
                <w:bCs/>
                <w:sz w:val="16"/>
                <w:lang w:bidi="ar-EG"/>
              </w:rPr>
              <w:t>Professionalism</w:t>
            </w:r>
          </w:p>
        </w:tc>
        <w:tc>
          <w:tcPr>
            <w:tcW w:w="924" w:type="dxa"/>
            <w:tcBorders>
              <w:top w:val="single" w:sz="18" w:space="0" w:color="auto"/>
              <w:left w:val="dotted" w:sz="4" w:space="0" w:color="000000" w:themeColor="text1"/>
              <w:bottom w:val="single" w:sz="18" w:space="0" w:color="auto"/>
              <w:right w:val="single" w:sz="12" w:space="0" w:color="auto"/>
            </w:tcBorders>
            <w:shd w:val="clear" w:color="auto" w:fill="DBE5F1" w:themeFill="accent1" w:themeFillTint="33"/>
            <w:vAlign w:val="bottom"/>
          </w:tcPr>
          <w:p w14:paraId="6C251E0C" w14:textId="77777777" w:rsidR="00AE67F9" w:rsidRPr="00B34140" w:rsidRDefault="00AE67F9" w:rsidP="00AE67F9">
            <w:pPr>
              <w:contextualSpacing/>
              <w:jc w:val="center"/>
              <w:rPr>
                <w:sz w:val="16"/>
              </w:rPr>
            </w:pPr>
            <w:r w:rsidRPr="00B34140">
              <w:rPr>
                <w:rFonts w:asciiTheme="majorBidi" w:hAnsiTheme="majorBidi" w:cstheme="majorBidi"/>
                <w:b/>
                <w:bCs/>
                <w:sz w:val="16"/>
                <w:lang w:bidi="ar-EG"/>
              </w:rPr>
              <w:t>Ethics</w:t>
            </w:r>
          </w:p>
        </w:tc>
        <w:tc>
          <w:tcPr>
            <w:tcW w:w="816" w:type="dxa"/>
            <w:tcBorders>
              <w:top w:val="single" w:sz="18" w:space="0" w:color="auto"/>
              <w:left w:val="single" w:sz="12" w:space="0" w:color="auto"/>
              <w:bottom w:val="single" w:sz="18" w:space="0" w:color="auto"/>
              <w:right w:val="dotted" w:sz="4" w:space="0" w:color="000000" w:themeColor="text1"/>
            </w:tcBorders>
            <w:shd w:val="clear" w:color="auto" w:fill="DBE5F1" w:themeFill="accent1" w:themeFillTint="33"/>
            <w:vAlign w:val="bottom"/>
          </w:tcPr>
          <w:p w14:paraId="66FEAA8B" w14:textId="77777777" w:rsidR="00AE67F9" w:rsidRPr="00B34140" w:rsidRDefault="00AE67F9" w:rsidP="00AE67F9">
            <w:pPr>
              <w:contextualSpacing/>
              <w:jc w:val="center"/>
              <w:rPr>
                <w:rFonts w:asciiTheme="majorBidi" w:hAnsiTheme="majorBidi" w:cstheme="majorBidi"/>
                <w:b/>
                <w:bCs/>
                <w:sz w:val="16"/>
                <w:lang w:bidi="ar-EG"/>
              </w:rPr>
            </w:pPr>
            <w:r w:rsidRPr="00B34140">
              <w:rPr>
                <w:rFonts w:asciiTheme="majorBidi" w:hAnsiTheme="majorBidi" w:cstheme="majorBidi"/>
                <w:b/>
                <w:bCs/>
                <w:sz w:val="16"/>
                <w:lang w:bidi="ar-EG"/>
              </w:rPr>
              <w:t>O/W</w:t>
            </w:r>
          </w:p>
          <w:p w14:paraId="52E17DD2" w14:textId="77777777" w:rsidR="00AE67F9" w:rsidRPr="00B34140" w:rsidRDefault="00AE67F9" w:rsidP="00AE67F9">
            <w:pPr>
              <w:contextualSpacing/>
              <w:jc w:val="center"/>
              <w:rPr>
                <w:rFonts w:asciiTheme="majorBidi" w:hAnsiTheme="majorBidi" w:cstheme="majorBidi"/>
                <w:b/>
                <w:bCs/>
                <w:sz w:val="16"/>
                <w:lang w:bidi="ar-EG"/>
              </w:rPr>
            </w:pPr>
            <w:proofErr w:type="spellStart"/>
            <w:r w:rsidRPr="00B34140">
              <w:rPr>
                <w:rFonts w:asciiTheme="majorBidi" w:hAnsiTheme="majorBidi" w:cstheme="majorBidi"/>
                <w:b/>
                <w:bCs/>
                <w:sz w:val="16"/>
                <w:lang w:bidi="ar-EG"/>
              </w:rPr>
              <w:t>Communi</w:t>
            </w:r>
            <w:proofErr w:type="spellEnd"/>
            <w:r w:rsidRPr="00B34140">
              <w:rPr>
                <w:rFonts w:asciiTheme="majorBidi" w:hAnsiTheme="majorBidi" w:cstheme="majorBidi"/>
                <w:b/>
                <w:bCs/>
                <w:sz w:val="16"/>
                <w:lang w:bidi="ar-EG"/>
              </w:rPr>
              <w:t>.</w:t>
            </w:r>
          </w:p>
        </w:tc>
        <w:tc>
          <w:tcPr>
            <w:tcW w:w="676" w:type="dxa"/>
            <w:tcBorders>
              <w:top w:val="single" w:sz="18" w:space="0" w:color="auto"/>
              <w:left w:val="dotted" w:sz="4" w:space="0" w:color="000000" w:themeColor="text1"/>
              <w:bottom w:val="single" w:sz="18" w:space="0" w:color="auto"/>
              <w:right w:val="dotted" w:sz="4" w:space="0" w:color="000000" w:themeColor="text1"/>
            </w:tcBorders>
            <w:shd w:val="clear" w:color="auto" w:fill="DBE5F1" w:themeFill="accent1" w:themeFillTint="33"/>
            <w:vAlign w:val="bottom"/>
          </w:tcPr>
          <w:p w14:paraId="2FA4CDA3" w14:textId="77777777" w:rsidR="00AE67F9" w:rsidRPr="00B34140" w:rsidRDefault="00AE67F9" w:rsidP="00AE67F9">
            <w:pPr>
              <w:contextualSpacing/>
              <w:jc w:val="center"/>
              <w:rPr>
                <w:sz w:val="16"/>
              </w:rPr>
            </w:pPr>
            <w:r w:rsidRPr="00B34140">
              <w:rPr>
                <w:rFonts w:asciiTheme="majorBidi" w:hAnsiTheme="majorBidi" w:cstheme="majorBidi"/>
                <w:b/>
                <w:bCs/>
                <w:sz w:val="16"/>
                <w:lang w:bidi="ar-EG"/>
              </w:rPr>
              <w:t>IT</w:t>
            </w:r>
          </w:p>
        </w:tc>
        <w:tc>
          <w:tcPr>
            <w:tcW w:w="599" w:type="dxa"/>
            <w:tcBorders>
              <w:top w:val="single" w:sz="18" w:space="0" w:color="auto"/>
              <w:left w:val="dotted" w:sz="4" w:space="0" w:color="000000" w:themeColor="text1"/>
              <w:bottom w:val="single" w:sz="18" w:space="0" w:color="auto"/>
              <w:right w:val="single" w:sz="12" w:space="0" w:color="auto"/>
            </w:tcBorders>
            <w:shd w:val="clear" w:color="auto" w:fill="DBE5F1" w:themeFill="accent1" w:themeFillTint="33"/>
            <w:vAlign w:val="bottom"/>
          </w:tcPr>
          <w:p w14:paraId="6071B2B7" w14:textId="77777777" w:rsidR="00AE67F9" w:rsidRPr="00B34140" w:rsidRDefault="00AE67F9" w:rsidP="00AE67F9">
            <w:pPr>
              <w:contextualSpacing/>
              <w:jc w:val="center"/>
              <w:rPr>
                <w:sz w:val="16"/>
              </w:rPr>
            </w:pPr>
            <w:r w:rsidRPr="00B34140">
              <w:rPr>
                <w:rFonts w:asciiTheme="majorBidi" w:hAnsiTheme="majorBidi" w:cstheme="majorBidi"/>
                <w:b/>
                <w:bCs/>
                <w:sz w:val="16"/>
                <w:lang w:bidi="ar-EG"/>
              </w:rPr>
              <w:t>Statistics</w:t>
            </w:r>
          </w:p>
        </w:tc>
        <w:tc>
          <w:tcPr>
            <w:tcW w:w="709" w:type="dxa"/>
            <w:tcBorders>
              <w:left w:val="single" w:sz="12" w:space="0" w:color="auto"/>
              <w:bottom w:val="single" w:sz="18" w:space="0" w:color="auto"/>
              <w:right w:val="single" w:sz="18" w:space="0" w:color="auto"/>
            </w:tcBorders>
            <w:shd w:val="clear" w:color="auto" w:fill="DBE5F1" w:themeFill="accent1" w:themeFillTint="33"/>
            <w:vAlign w:val="bottom"/>
          </w:tcPr>
          <w:p w14:paraId="04E201C8" w14:textId="77777777" w:rsidR="00AE67F9" w:rsidRPr="00B34140" w:rsidRDefault="00AE67F9" w:rsidP="00AE67F9">
            <w:pPr>
              <w:contextualSpacing/>
              <w:jc w:val="center"/>
              <w:rPr>
                <w:rFonts w:asciiTheme="majorBidi" w:hAnsiTheme="majorBidi" w:cstheme="majorBidi"/>
                <w:b/>
                <w:bCs/>
                <w:sz w:val="16"/>
                <w:lang w:bidi="ar-EG"/>
              </w:rPr>
            </w:pPr>
          </w:p>
        </w:tc>
      </w:tr>
      <w:tr w:rsidR="002870B3" w:rsidRPr="00B34140" w14:paraId="26AA4800" w14:textId="77777777">
        <w:trPr>
          <w:cantSplit/>
          <w:trHeight w:hRule="exact" w:val="493"/>
          <w:jc w:val="center"/>
        </w:trPr>
        <w:tc>
          <w:tcPr>
            <w:tcW w:w="2060" w:type="dxa"/>
            <w:vMerge w:val="restart"/>
            <w:tcBorders>
              <w:top w:val="single" w:sz="18" w:space="0" w:color="auto"/>
              <w:left w:val="single" w:sz="18" w:space="0" w:color="auto"/>
            </w:tcBorders>
            <w:shd w:val="clear" w:color="auto" w:fill="FDE9D9" w:themeFill="accent6" w:themeFillTint="33"/>
            <w:vAlign w:val="center"/>
          </w:tcPr>
          <w:p w14:paraId="3EEB27C8" w14:textId="77777777" w:rsidR="002870B3" w:rsidRPr="00910A74" w:rsidRDefault="002870B3" w:rsidP="001B3EC5">
            <w:pPr>
              <w:jc w:val="center"/>
              <w:rPr>
                <w:rFonts w:asciiTheme="majorBidi" w:hAnsiTheme="majorBidi" w:cstheme="majorBidi"/>
                <w:b/>
                <w:bCs/>
                <w:lang w:bidi="ar-EG"/>
              </w:rPr>
            </w:pPr>
            <w:r w:rsidRPr="00910A74">
              <w:rPr>
                <w:rFonts w:ascii="Cambria" w:hAnsi="Cambria"/>
                <w:b/>
                <w:bCs/>
                <w:color w:val="002060"/>
              </w:rPr>
              <w:t>Scientific Approach to Practice</w:t>
            </w:r>
          </w:p>
        </w:tc>
        <w:tc>
          <w:tcPr>
            <w:tcW w:w="684" w:type="dxa"/>
            <w:tcBorders>
              <w:top w:val="single" w:sz="18" w:space="0" w:color="auto"/>
              <w:bottom w:val="dotted" w:sz="4" w:space="0" w:color="000000" w:themeColor="text1"/>
              <w:right w:val="single" w:sz="12" w:space="0" w:color="auto"/>
            </w:tcBorders>
            <w:shd w:val="clear" w:color="auto" w:fill="auto"/>
            <w:vAlign w:val="center"/>
          </w:tcPr>
          <w:p w14:paraId="5E61FC98" w14:textId="77777777" w:rsidR="002870B3" w:rsidRPr="00B34140" w:rsidRDefault="002870B3" w:rsidP="00AE67F9">
            <w:pPr>
              <w:jc w:val="center"/>
              <w:rPr>
                <w:b/>
                <w:bCs/>
                <w:sz w:val="16"/>
                <w:lang w:bidi="ar-EG"/>
              </w:rPr>
            </w:pPr>
            <w:r>
              <w:rPr>
                <w:b/>
                <w:bCs/>
                <w:sz w:val="16"/>
                <w:lang w:bidi="ar-EG"/>
              </w:rPr>
              <w:t>LO1</w:t>
            </w:r>
          </w:p>
        </w:tc>
        <w:tc>
          <w:tcPr>
            <w:tcW w:w="924" w:type="dxa"/>
            <w:tcBorders>
              <w:top w:val="single" w:sz="18" w:space="0" w:color="auto"/>
              <w:left w:val="single" w:sz="12" w:space="0" w:color="auto"/>
              <w:bottom w:val="dotted" w:sz="4" w:space="0" w:color="000000" w:themeColor="text1"/>
              <w:right w:val="dotted" w:sz="4" w:space="0" w:color="000000" w:themeColor="text1"/>
            </w:tcBorders>
            <w:shd w:val="clear" w:color="auto" w:fill="auto"/>
            <w:vAlign w:val="center"/>
          </w:tcPr>
          <w:p w14:paraId="7024445C" w14:textId="77777777" w:rsidR="002870B3" w:rsidRPr="00B34140" w:rsidRDefault="002870B3" w:rsidP="00AE67F9">
            <w:pPr>
              <w:jc w:val="center"/>
              <w:rPr>
                <w:sz w:val="16"/>
              </w:rPr>
            </w:pPr>
          </w:p>
        </w:tc>
        <w:tc>
          <w:tcPr>
            <w:tcW w:w="924" w:type="dxa"/>
            <w:tcBorders>
              <w:top w:val="single" w:sz="18" w:space="0" w:color="auto"/>
              <w:left w:val="single" w:sz="12" w:space="0" w:color="auto"/>
              <w:bottom w:val="dotted" w:sz="4" w:space="0" w:color="000000" w:themeColor="text1"/>
              <w:right w:val="dotted" w:sz="4" w:space="0" w:color="000000" w:themeColor="text1"/>
            </w:tcBorders>
            <w:shd w:val="clear" w:color="auto" w:fill="auto"/>
            <w:vAlign w:val="center"/>
          </w:tcPr>
          <w:p w14:paraId="3A5F61E7" w14:textId="77777777" w:rsidR="002870B3" w:rsidRPr="00B34140" w:rsidRDefault="002870B3" w:rsidP="00AE67F9">
            <w:pPr>
              <w:jc w:val="center"/>
              <w:rPr>
                <w:sz w:val="16"/>
              </w:rPr>
            </w:pPr>
            <w:r>
              <w:rPr>
                <w:sz w:val="16"/>
              </w:rPr>
              <w:sym w:font="Wingdings" w:char="F0FC"/>
            </w:r>
          </w:p>
        </w:tc>
        <w:tc>
          <w:tcPr>
            <w:tcW w:w="3698" w:type="dxa"/>
            <w:gridSpan w:val="4"/>
            <w:tcBorders>
              <w:top w:val="single" w:sz="18" w:space="0" w:color="auto"/>
              <w:left w:val="single" w:sz="12" w:space="0" w:color="auto"/>
              <w:bottom w:val="dotted" w:sz="4" w:space="0" w:color="000000" w:themeColor="text1"/>
              <w:right w:val="single" w:sz="12" w:space="0" w:color="auto"/>
            </w:tcBorders>
            <w:shd w:val="clear" w:color="auto" w:fill="auto"/>
            <w:vAlign w:val="center"/>
          </w:tcPr>
          <w:p w14:paraId="783BA4B8" w14:textId="77777777" w:rsidR="002870B3" w:rsidRPr="00B34140" w:rsidRDefault="002870B3" w:rsidP="00AE67F9">
            <w:pPr>
              <w:jc w:val="center"/>
              <w:rPr>
                <w:sz w:val="16"/>
                <w:rtl/>
                <w:lang w:bidi="ar-EG"/>
              </w:rPr>
            </w:pPr>
          </w:p>
        </w:tc>
        <w:tc>
          <w:tcPr>
            <w:tcW w:w="2091" w:type="dxa"/>
            <w:gridSpan w:val="3"/>
            <w:tcBorders>
              <w:top w:val="single" w:sz="18" w:space="0" w:color="auto"/>
              <w:left w:val="single" w:sz="12" w:space="0" w:color="auto"/>
              <w:bottom w:val="dotted" w:sz="4" w:space="0" w:color="000000" w:themeColor="text1"/>
              <w:right w:val="single" w:sz="12" w:space="0" w:color="auto"/>
            </w:tcBorders>
            <w:shd w:val="clear" w:color="auto" w:fill="auto"/>
            <w:vAlign w:val="center"/>
          </w:tcPr>
          <w:p w14:paraId="232B23D4" w14:textId="77777777" w:rsidR="002870B3" w:rsidRPr="00B34140" w:rsidRDefault="002870B3" w:rsidP="00AE67F9">
            <w:pPr>
              <w:jc w:val="center"/>
              <w:rPr>
                <w:rFonts w:asciiTheme="majorBidi" w:hAnsiTheme="majorBidi" w:cstheme="majorBidi"/>
                <w:b/>
                <w:bCs/>
                <w:sz w:val="16"/>
                <w:lang w:bidi="ar-EG"/>
              </w:rPr>
            </w:pPr>
          </w:p>
        </w:tc>
        <w:tc>
          <w:tcPr>
            <w:tcW w:w="709" w:type="dxa"/>
            <w:tcBorders>
              <w:top w:val="single" w:sz="12" w:space="0" w:color="000000" w:themeColor="text1"/>
              <w:left w:val="single" w:sz="12" w:space="0" w:color="auto"/>
              <w:bottom w:val="dotted" w:sz="4" w:space="0" w:color="000000" w:themeColor="text1"/>
              <w:right w:val="single" w:sz="18" w:space="0" w:color="auto"/>
            </w:tcBorders>
            <w:shd w:val="clear" w:color="auto" w:fill="auto"/>
            <w:vAlign w:val="center"/>
          </w:tcPr>
          <w:p w14:paraId="490A2E98" w14:textId="77777777" w:rsidR="002870B3" w:rsidRPr="00B34140" w:rsidRDefault="002870B3" w:rsidP="00AE67F9">
            <w:pPr>
              <w:jc w:val="center"/>
              <w:rPr>
                <w:sz w:val="16"/>
                <w:rtl/>
                <w:lang w:bidi="ar-EG"/>
              </w:rPr>
            </w:pPr>
          </w:p>
        </w:tc>
      </w:tr>
      <w:tr w:rsidR="002870B3" w:rsidRPr="00B34140" w14:paraId="6CE6BF7E" w14:textId="77777777">
        <w:trPr>
          <w:cantSplit/>
          <w:trHeight w:hRule="exact" w:val="394"/>
          <w:jc w:val="center"/>
        </w:trPr>
        <w:tc>
          <w:tcPr>
            <w:tcW w:w="2060" w:type="dxa"/>
            <w:vMerge/>
            <w:tcBorders>
              <w:left w:val="single" w:sz="18" w:space="0" w:color="auto"/>
              <w:bottom w:val="single" w:sz="18" w:space="0" w:color="auto"/>
            </w:tcBorders>
            <w:shd w:val="clear" w:color="auto" w:fill="FDE9D9" w:themeFill="accent6" w:themeFillTint="33"/>
            <w:vAlign w:val="center"/>
          </w:tcPr>
          <w:p w14:paraId="6D98E61D" w14:textId="77777777" w:rsidR="002870B3" w:rsidRPr="00910A74" w:rsidRDefault="002870B3" w:rsidP="00AE67F9">
            <w:pPr>
              <w:jc w:val="center"/>
              <w:rPr>
                <w:rFonts w:asciiTheme="majorBidi" w:hAnsiTheme="majorBidi" w:cstheme="majorBidi"/>
                <w:b/>
                <w:bCs/>
                <w:lang w:bidi="ar-EG"/>
              </w:rPr>
            </w:pPr>
          </w:p>
        </w:tc>
        <w:tc>
          <w:tcPr>
            <w:tcW w:w="684" w:type="dxa"/>
            <w:tcBorders>
              <w:top w:val="dotted" w:sz="4" w:space="0" w:color="000000" w:themeColor="text1"/>
              <w:bottom w:val="single" w:sz="18" w:space="0" w:color="auto"/>
              <w:right w:val="single" w:sz="12" w:space="0" w:color="auto"/>
            </w:tcBorders>
            <w:shd w:val="clear" w:color="auto" w:fill="auto"/>
          </w:tcPr>
          <w:p w14:paraId="1DC0D6A1" w14:textId="77777777" w:rsidR="002870B3" w:rsidRPr="00B34140" w:rsidRDefault="002870B3" w:rsidP="00AE67F9">
            <w:pPr>
              <w:jc w:val="center"/>
              <w:rPr>
                <w:sz w:val="16"/>
                <w:rtl/>
              </w:rPr>
            </w:pPr>
            <w:r>
              <w:rPr>
                <w:b/>
                <w:bCs/>
                <w:sz w:val="16"/>
                <w:lang w:bidi="ar-EG"/>
              </w:rPr>
              <w:t>LO2</w:t>
            </w:r>
          </w:p>
        </w:tc>
        <w:tc>
          <w:tcPr>
            <w:tcW w:w="924" w:type="dxa"/>
            <w:tcBorders>
              <w:top w:val="dotted" w:sz="4" w:space="0" w:color="000000" w:themeColor="text1"/>
              <w:left w:val="single" w:sz="12" w:space="0" w:color="auto"/>
              <w:bottom w:val="single" w:sz="18" w:space="0" w:color="auto"/>
              <w:right w:val="dotted" w:sz="4" w:space="0" w:color="000000" w:themeColor="text1"/>
            </w:tcBorders>
            <w:shd w:val="clear" w:color="auto" w:fill="auto"/>
            <w:vAlign w:val="center"/>
          </w:tcPr>
          <w:p w14:paraId="09F6AE24" w14:textId="77777777" w:rsidR="002870B3" w:rsidRPr="00B34140" w:rsidRDefault="002870B3" w:rsidP="00AE67F9">
            <w:pPr>
              <w:jc w:val="center"/>
              <w:rPr>
                <w:sz w:val="16"/>
              </w:rPr>
            </w:pPr>
          </w:p>
        </w:tc>
        <w:tc>
          <w:tcPr>
            <w:tcW w:w="924" w:type="dxa"/>
            <w:tcBorders>
              <w:top w:val="dotted" w:sz="4" w:space="0" w:color="000000" w:themeColor="text1"/>
              <w:left w:val="single" w:sz="12" w:space="0" w:color="auto"/>
              <w:bottom w:val="single" w:sz="18" w:space="0" w:color="auto"/>
              <w:right w:val="dotted" w:sz="4" w:space="0" w:color="000000" w:themeColor="text1"/>
            </w:tcBorders>
            <w:shd w:val="clear" w:color="auto" w:fill="auto"/>
            <w:vAlign w:val="center"/>
          </w:tcPr>
          <w:p w14:paraId="578351C6" w14:textId="77777777" w:rsidR="002870B3" w:rsidRPr="00B34140" w:rsidRDefault="002870B3" w:rsidP="00AE67F9">
            <w:pPr>
              <w:jc w:val="center"/>
              <w:rPr>
                <w:sz w:val="16"/>
                <w:rtl/>
                <w:lang w:bidi="ar-EG"/>
              </w:rPr>
            </w:pPr>
            <w:r>
              <w:rPr>
                <w:sz w:val="16"/>
              </w:rPr>
              <w:sym w:font="Wingdings" w:char="F0FC"/>
            </w:r>
          </w:p>
        </w:tc>
        <w:tc>
          <w:tcPr>
            <w:tcW w:w="3698" w:type="dxa"/>
            <w:gridSpan w:val="4"/>
            <w:tcBorders>
              <w:top w:val="dotted" w:sz="4" w:space="0" w:color="000000" w:themeColor="text1"/>
              <w:left w:val="single" w:sz="12" w:space="0" w:color="auto"/>
              <w:bottom w:val="single" w:sz="18" w:space="0" w:color="auto"/>
              <w:right w:val="single" w:sz="12" w:space="0" w:color="auto"/>
            </w:tcBorders>
            <w:shd w:val="clear" w:color="auto" w:fill="auto"/>
            <w:vAlign w:val="center"/>
          </w:tcPr>
          <w:p w14:paraId="63E509B2" w14:textId="77777777" w:rsidR="002870B3" w:rsidRPr="00B34140" w:rsidRDefault="002870B3" w:rsidP="00AE67F9">
            <w:pPr>
              <w:jc w:val="center"/>
              <w:rPr>
                <w:sz w:val="16"/>
                <w:rtl/>
                <w:lang w:bidi="ar-EG"/>
              </w:rPr>
            </w:pPr>
          </w:p>
        </w:tc>
        <w:tc>
          <w:tcPr>
            <w:tcW w:w="2091" w:type="dxa"/>
            <w:gridSpan w:val="3"/>
            <w:tcBorders>
              <w:top w:val="dotted" w:sz="4" w:space="0" w:color="000000" w:themeColor="text1"/>
              <w:left w:val="single" w:sz="12" w:space="0" w:color="auto"/>
              <w:bottom w:val="single" w:sz="18" w:space="0" w:color="auto"/>
              <w:right w:val="single" w:sz="12" w:space="0" w:color="auto"/>
            </w:tcBorders>
            <w:shd w:val="clear" w:color="auto" w:fill="auto"/>
            <w:vAlign w:val="center"/>
          </w:tcPr>
          <w:p w14:paraId="64B1D9AA" w14:textId="77777777" w:rsidR="002870B3" w:rsidRPr="00B34140" w:rsidRDefault="002870B3" w:rsidP="00AE67F9">
            <w:pPr>
              <w:jc w:val="center"/>
              <w:rPr>
                <w:rFonts w:asciiTheme="majorBidi" w:hAnsiTheme="majorBidi" w:cstheme="majorBidi"/>
                <w:b/>
                <w:bCs/>
                <w:sz w:val="16"/>
                <w:lang w:bidi="ar-EG"/>
              </w:rPr>
            </w:pPr>
          </w:p>
        </w:tc>
        <w:tc>
          <w:tcPr>
            <w:tcW w:w="709" w:type="dxa"/>
            <w:tcBorders>
              <w:top w:val="dotted" w:sz="4" w:space="0" w:color="000000" w:themeColor="text1"/>
              <w:left w:val="single" w:sz="12" w:space="0" w:color="auto"/>
              <w:bottom w:val="single" w:sz="18" w:space="0" w:color="auto"/>
              <w:right w:val="single" w:sz="18" w:space="0" w:color="auto"/>
            </w:tcBorders>
            <w:shd w:val="clear" w:color="auto" w:fill="auto"/>
            <w:vAlign w:val="center"/>
          </w:tcPr>
          <w:p w14:paraId="15F82D18" w14:textId="77777777" w:rsidR="002870B3" w:rsidRPr="00B34140" w:rsidRDefault="002870B3" w:rsidP="00AE67F9">
            <w:pPr>
              <w:jc w:val="center"/>
              <w:rPr>
                <w:sz w:val="16"/>
                <w:rtl/>
                <w:lang w:bidi="ar-EG"/>
              </w:rPr>
            </w:pPr>
          </w:p>
        </w:tc>
      </w:tr>
      <w:tr w:rsidR="002870B3" w:rsidRPr="00B34140" w14:paraId="2DB6EEF8" w14:textId="77777777">
        <w:trPr>
          <w:cantSplit/>
          <w:trHeight w:hRule="exact" w:val="306"/>
          <w:jc w:val="center"/>
        </w:trPr>
        <w:tc>
          <w:tcPr>
            <w:tcW w:w="2060" w:type="dxa"/>
            <w:vMerge w:val="restart"/>
            <w:tcBorders>
              <w:left w:val="single" w:sz="18" w:space="0" w:color="auto"/>
            </w:tcBorders>
            <w:shd w:val="clear" w:color="auto" w:fill="FDE9D9" w:themeFill="accent6" w:themeFillTint="33"/>
            <w:vAlign w:val="center"/>
          </w:tcPr>
          <w:p w14:paraId="6B4D3371" w14:textId="77777777" w:rsidR="002870B3" w:rsidRPr="00910A74" w:rsidRDefault="002870B3" w:rsidP="00AE67F9">
            <w:pPr>
              <w:jc w:val="center"/>
              <w:rPr>
                <w:rFonts w:asciiTheme="majorBidi" w:hAnsiTheme="majorBidi" w:cstheme="majorBidi"/>
                <w:b/>
                <w:bCs/>
                <w:lang w:bidi="ar-EG"/>
              </w:rPr>
            </w:pPr>
            <w:r w:rsidRPr="00910A74">
              <w:rPr>
                <w:rFonts w:ascii="Cambria" w:hAnsi="Cambria"/>
                <w:b/>
                <w:bCs/>
                <w:color w:val="002060"/>
              </w:rPr>
              <w:t>Patient care</w:t>
            </w:r>
          </w:p>
        </w:tc>
        <w:tc>
          <w:tcPr>
            <w:tcW w:w="684" w:type="dxa"/>
            <w:tcBorders>
              <w:top w:val="dotted" w:sz="4" w:space="0" w:color="000000" w:themeColor="text1"/>
              <w:bottom w:val="single" w:sz="4" w:space="0" w:color="000000" w:themeColor="text1"/>
              <w:right w:val="single" w:sz="12" w:space="0" w:color="auto"/>
            </w:tcBorders>
            <w:shd w:val="clear" w:color="auto" w:fill="auto"/>
          </w:tcPr>
          <w:p w14:paraId="0BBB5AD5" w14:textId="77777777" w:rsidR="002870B3" w:rsidRPr="00B34140" w:rsidRDefault="002870B3" w:rsidP="00AE67F9">
            <w:pPr>
              <w:jc w:val="center"/>
              <w:rPr>
                <w:b/>
                <w:bCs/>
                <w:sz w:val="16"/>
                <w:lang w:bidi="ar-EG"/>
              </w:rPr>
            </w:pPr>
            <w:r>
              <w:rPr>
                <w:b/>
                <w:bCs/>
                <w:sz w:val="16"/>
                <w:lang w:bidi="ar-EG"/>
              </w:rPr>
              <w:t>LO3</w:t>
            </w:r>
          </w:p>
        </w:tc>
        <w:tc>
          <w:tcPr>
            <w:tcW w:w="924" w:type="dxa"/>
            <w:tcBorders>
              <w:top w:val="dotted" w:sz="4" w:space="0" w:color="000000" w:themeColor="text1"/>
              <w:left w:val="single" w:sz="12" w:space="0" w:color="auto"/>
              <w:bottom w:val="single" w:sz="4" w:space="0" w:color="000000" w:themeColor="text1"/>
              <w:right w:val="dotted" w:sz="4" w:space="0" w:color="000000" w:themeColor="text1"/>
            </w:tcBorders>
            <w:shd w:val="clear" w:color="auto" w:fill="auto"/>
            <w:vAlign w:val="center"/>
          </w:tcPr>
          <w:p w14:paraId="2D985CB2" w14:textId="77777777" w:rsidR="002870B3" w:rsidRPr="00B34140" w:rsidRDefault="002870B3" w:rsidP="00AE67F9">
            <w:pPr>
              <w:jc w:val="center"/>
              <w:rPr>
                <w:rFonts w:asciiTheme="majorBidi" w:hAnsiTheme="majorBidi" w:cstheme="majorBidi"/>
                <w:b/>
                <w:bCs/>
                <w:sz w:val="16"/>
                <w:lang w:bidi="ar-EG"/>
              </w:rPr>
            </w:pPr>
          </w:p>
        </w:tc>
        <w:tc>
          <w:tcPr>
            <w:tcW w:w="924" w:type="dxa"/>
            <w:tcBorders>
              <w:top w:val="dotted" w:sz="4" w:space="0" w:color="000000" w:themeColor="text1"/>
              <w:left w:val="single" w:sz="12" w:space="0" w:color="auto"/>
              <w:bottom w:val="single" w:sz="4" w:space="0" w:color="000000" w:themeColor="text1"/>
              <w:right w:val="dotted" w:sz="4" w:space="0" w:color="000000" w:themeColor="text1"/>
            </w:tcBorders>
            <w:shd w:val="clear" w:color="auto" w:fill="auto"/>
            <w:vAlign w:val="center"/>
          </w:tcPr>
          <w:p w14:paraId="4928DECC" w14:textId="77777777" w:rsidR="002870B3" w:rsidRDefault="002870B3" w:rsidP="00AE67F9">
            <w:pPr>
              <w:jc w:val="center"/>
              <w:rPr>
                <w:sz w:val="16"/>
                <w:lang w:bidi="ar-EG"/>
              </w:rPr>
            </w:pPr>
          </w:p>
        </w:tc>
        <w:tc>
          <w:tcPr>
            <w:tcW w:w="3698" w:type="dxa"/>
            <w:gridSpan w:val="4"/>
            <w:tcBorders>
              <w:top w:val="dotted" w:sz="4" w:space="0" w:color="000000" w:themeColor="text1"/>
              <w:left w:val="single" w:sz="12" w:space="0" w:color="auto"/>
              <w:bottom w:val="single" w:sz="4" w:space="0" w:color="000000" w:themeColor="text1"/>
              <w:right w:val="single" w:sz="12" w:space="0" w:color="auto"/>
            </w:tcBorders>
            <w:shd w:val="clear" w:color="auto" w:fill="auto"/>
            <w:vAlign w:val="center"/>
          </w:tcPr>
          <w:p w14:paraId="3FF8128C" w14:textId="77777777" w:rsidR="002870B3" w:rsidRPr="00B34140" w:rsidRDefault="002870B3" w:rsidP="00AE67F9">
            <w:pPr>
              <w:jc w:val="center"/>
              <w:rPr>
                <w:sz w:val="16"/>
                <w:rtl/>
                <w:lang w:bidi="ar-EG"/>
              </w:rPr>
            </w:pPr>
          </w:p>
        </w:tc>
        <w:tc>
          <w:tcPr>
            <w:tcW w:w="2091" w:type="dxa"/>
            <w:gridSpan w:val="3"/>
            <w:tcBorders>
              <w:top w:val="dotted" w:sz="4" w:space="0" w:color="000000" w:themeColor="text1"/>
              <w:left w:val="single" w:sz="12" w:space="0" w:color="auto"/>
              <w:bottom w:val="single" w:sz="4" w:space="0" w:color="000000" w:themeColor="text1"/>
              <w:right w:val="single" w:sz="12" w:space="0" w:color="auto"/>
            </w:tcBorders>
            <w:shd w:val="clear" w:color="auto" w:fill="auto"/>
            <w:vAlign w:val="center"/>
          </w:tcPr>
          <w:p w14:paraId="2AEC67EB" w14:textId="77777777" w:rsidR="002870B3" w:rsidRPr="00B34140" w:rsidRDefault="002870B3" w:rsidP="00AE67F9">
            <w:pPr>
              <w:jc w:val="center"/>
              <w:rPr>
                <w:rFonts w:asciiTheme="majorBidi" w:hAnsiTheme="majorBidi" w:cstheme="majorBidi"/>
                <w:b/>
                <w:bCs/>
                <w:sz w:val="16"/>
                <w:lang w:bidi="ar-EG"/>
              </w:rPr>
            </w:pPr>
          </w:p>
        </w:tc>
        <w:tc>
          <w:tcPr>
            <w:tcW w:w="709" w:type="dxa"/>
            <w:tcBorders>
              <w:top w:val="dotted" w:sz="4" w:space="0" w:color="000000" w:themeColor="text1"/>
              <w:left w:val="single" w:sz="12" w:space="0" w:color="auto"/>
              <w:bottom w:val="single" w:sz="4" w:space="0" w:color="000000" w:themeColor="text1"/>
              <w:right w:val="single" w:sz="18" w:space="0" w:color="auto"/>
            </w:tcBorders>
            <w:shd w:val="clear" w:color="auto" w:fill="auto"/>
            <w:vAlign w:val="center"/>
          </w:tcPr>
          <w:p w14:paraId="4A5B5ACB" w14:textId="77777777" w:rsidR="002870B3" w:rsidRDefault="002870B3" w:rsidP="00AE67F9">
            <w:pPr>
              <w:jc w:val="center"/>
              <w:rPr>
                <w:sz w:val="16"/>
                <w:lang w:bidi="ar-EG"/>
              </w:rPr>
            </w:pPr>
            <w:r>
              <w:rPr>
                <w:sz w:val="16"/>
              </w:rPr>
              <w:sym w:font="Wingdings" w:char="F0FC"/>
            </w:r>
          </w:p>
        </w:tc>
      </w:tr>
      <w:tr w:rsidR="002870B3" w:rsidRPr="00B34140" w14:paraId="610EA661" w14:textId="77777777">
        <w:trPr>
          <w:cantSplit/>
          <w:trHeight w:hRule="exact" w:val="306"/>
          <w:jc w:val="center"/>
        </w:trPr>
        <w:tc>
          <w:tcPr>
            <w:tcW w:w="2060" w:type="dxa"/>
            <w:vMerge/>
            <w:tcBorders>
              <w:left w:val="single" w:sz="18" w:space="0" w:color="auto"/>
            </w:tcBorders>
            <w:shd w:val="clear" w:color="auto" w:fill="FDE9D9" w:themeFill="accent6" w:themeFillTint="33"/>
            <w:vAlign w:val="center"/>
          </w:tcPr>
          <w:p w14:paraId="5DFA7609" w14:textId="77777777" w:rsidR="002870B3" w:rsidRPr="00910A74" w:rsidRDefault="002870B3" w:rsidP="00AE67F9">
            <w:pPr>
              <w:jc w:val="center"/>
              <w:rPr>
                <w:rFonts w:asciiTheme="majorBidi" w:hAnsiTheme="majorBidi" w:cstheme="majorBidi"/>
                <w:b/>
                <w:bCs/>
                <w:lang w:bidi="ar-EG"/>
              </w:rPr>
            </w:pPr>
          </w:p>
        </w:tc>
        <w:tc>
          <w:tcPr>
            <w:tcW w:w="684" w:type="dxa"/>
            <w:tcBorders>
              <w:top w:val="dotted" w:sz="4" w:space="0" w:color="000000" w:themeColor="text1"/>
              <w:bottom w:val="single" w:sz="4" w:space="0" w:color="000000" w:themeColor="text1"/>
              <w:right w:val="single" w:sz="12" w:space="0" w:color="auto"/>
            </w:tcBorders>
            <w:shd w:val="clear" w:color="auto" w:fill="auto"/>
          </w:tcPr>
          <w:p w14:paraId="6C8F1E38" w14:textId="77777777" w:rsidR="002870B3" w:rsidRPr="00B34140" w:rsidRDefault="002870B3" w:rsidP="00AE67F9">
            <w:pPr>
              <w:jc w:val="center"/>
              <w:rPr>
                <w:b/>
                <w:bCs/>
                <w:sz w:val="16"/>
                <w:lang w:bidi="ar-EG"/>
              </w:rPr>
            </w:pPr>
            <w:r>
              <w:rPr>
                <w:b/>
                <w:bCs/>
                <w:sz w:val="16"/>
                <w:lang w:bidi="ar-EG"/>
              </w:rPr>
              <w:t>LO4</w:t>
            </w:r>
          </w:p>
        </w:tc>
        <w:tc>
          <w:tcPr>
            <w:tcW w:w="924" w:type="dxa"/>
            <w:tcBorders>
              <w:top w:val="dotted" w:sz="4" w:space="0" w:color="000000" w:themeColor="text1"/>
              <w:left w:val="single" w:sz="12" w:space="0" w:color="auto"/>
              <w:bottom w:val="single" w:sz="4" w:space="0" w:color="000000" w:themeColor="text1"/>
              <w:right w:val="dotted" w:sz="4" w:space="0" w:color="000000" w:themeColor="text1"/>
            </w:tcBorders>
            <w:shd w:val="clear" w:color="auto" w:fill="auto"/>
            <w:vAlign w:val="center"/>
          </w:tcPr>
          <w:p w14:paraId="49873A36" w14:textId="77777777" w:rsidR="002870B3" w:rsidRPr="00B34140" w:rsidRDefault="002870B3" w:rsidP="00AE67F9">
            <w:pPr>
              <w:jc w:val="center"/>
              <w:rPr>
                <w:rFonts w:asciiTheme="majorBidi" w:hAnsiTheme="majorBidi" w:cstheme="majorBidi"/>
                <w:b/>
                <w:bCs/>
                <w:sz w:val="16"/>
                <w:lang w:bidi="ar-EG"/>
              </w:rPr>
            </w:pPr>
          </w:p>
        </w:tc>
        <w:tc>
          <w:tcPr>
            <w:tcW w:w="924" w:type="dxa"/>
            <w:tcBorders>
              <w:top w:val="dotted" w:sz="4" w:space="0" w:color="000000" w:themeColor="text1"/>
              <w:left w:val="single" w:sz="12" w:space="0" w:color="auto"/>
              <w:bottom w:val="single" w:sz="4" w:space="0" w:color="000000" w:themeColor="text1"/>
              <w:right w:val="dotted" w:sz="4" w:space="0" w:color="000000" w:themeColor="text1"/>
            </w:tcBorders>
            <w:shd w:val="clear" w:color="auto" w:fill="auto"/>
            <w:vAlign w:val="center"/>
          </w:tcPr>
          <w:p w14:paraId="63D10ACC" w14:textId="77777777" w:rsidR="002870B3" w:rsidRDefault="002870B3" w:rsidP="00AE67F9">
            <w:pPr>
              <w:jc w:val="center"/>
              <w:rPr>
                <w:sz w:val="16"/>
                <w:lang w:bidi="ar-EG"/>
              </w:rPr>
            </w:pPr>
            <w:r>
              <w:rPr>
                <w:sz w:val="16"/>
              </w:rPr>
              <w:sym w:font="Wingdings" w:char="F0FC"/>
            </w:r>
          </w:p>
        </w:tc>
        <w:tc>
          <w:tcPr>
            <w:tcW w:w="3698" w:type="dxa"/>
            <w:gridSpan w:val="4"/>
            <w:tcBorders>
              <w:top w:val="dotted" w:sz="4" w:space="0" w:color="000000" w:themeColor="text1"/>
              <w:left w:val="single" w:sz="12" w:space="0" w:color="auto"/>
              <w:bottom w:val="single" w:sz="4" w:space="0" w:color="000000" w:themeColor="text1"/>
              <w:right w:val="single" w:sz="12" w:space="0" w:color="auto"/>
            </w:tcBorders>
            <w:shd w:val="clear" w:color="auto" w:fill="auto"/>
            <w:vAlign w:val="center"/>
          </w:tcPr>
          <w:p w14:paraId="65982480" w14:textId="77777777" w:rsidR="002870B3" w:rsidRPr="00B34140" w:rsidRDefault="002870B3" w:rsidP="00AE67F9">
            <w:pPr>
              <w:jc w:val="center"/>
              <w:rPr>
                <w:sz w:val="16"/>
                <w:rtl/>
                <w:lang w:bidi="ar-EG"/>
              </w:rPr>
            </w:pPr>
          </w:p>
        </w:tc>
        <w:tc>
          <w:tcPr>
            <w:tcW w:w="2091" w:type="dxa"/>
            <w:gridSpan w:val="3"/>
            <w:tcBorders>
              <w:top w:val="dotted" w:sz="4" w:space="0" w:color="000000" w:themeColor="text1"/>
              <w:left w:val="single" w:sz="12" w:space="0" w:color="auto"/>
              <w:bottom w:val="single" w:sz="4" w:space="0" w:color="000000" w:themeColor="text1"/>
              <w:right w:val="single" w:sz="12" w:space="0" w:color="auto"/>
            </w:tcBorders>
            <w:shd w:val="clear" w:color="auto" w:fill="auto"/>
            <w:vAlign w:val="center"/>
          </w:tcPr>
          <w:p w14:paraId="18BD2E06" w14:textId="77777777" w:rsidR="002870B3" w:rsidRPr="00B34140" w:rsidRDefault="002870B3" w:rsidP="00AE67F9">
            <w:pPr>
              <w:jc w:val="center"/>
              <w:rPr>
                <w:rFonts w:asciiTheme="majorBidi" w:hAnsiTheme="majorBidi" w:cstheme="majorBidi"/>
                <w:b/>
                <w:bCs/>
                <w:sz w:val="16"/>
                <w:lang w:bidi="ar-EG"/>
              </w:rPr>
            </w:pPr>
          </w:p>
        </w:tc>
        <w:tc>
          <w:tcPr>
            <w:tcW w:w="709" w:type="dxa"/>
            <w:tcBorders>
              <w:top w:val="dotted" w:sz="4" w:space="0" w:color="000000" w:themeColor="text1"/>
              <w:left w:val="single" w:sz="12" w:space="0" w:color="auto"/>
              <w:bottom w:val="single" w:sz="4" w:space="0" w:color="000000" w:themeColor="text1"/>
              <w:right w:val="single" w:sz="18" w:space="0" w:color="auto"/>
            </w:tcBorders>
            <w:shd w:val="clear" w:color="auto" w:fill="auto"/>
            <w:vAlign w:val="center"/>
          </w:tcPr>
          <w:p w14:paraId="2C9B68C2" w14:textId="77777777" w:rsidR="002870B3" w:rsidRDefault="002870B3" w:rsidP="00AE67F9">
            <w:pPr>
              <w:jc w:val="center"/>
              <w:rPr>
                <w:sz w:val="16"/>
                <w:lang w:bidi="ar-EG"/>
              </w:rPr>
            </w:pPr>
            <w:r>
              <w:rPr>
                <w:sz w:val="16"/>
              </w:rPr>
              <w:sym w:font="Wingdings" w:char="F0FC"/>
            </w:r>
          </w:p>
        </w:tc>
      </w:tr>
      <w:tr w:rsidR="002870B3" w:rsidRPr="00B34140" w14:paraId="2C188CF9" w14:textId="77777777">
        <w:trPr>
          <w:cantSplit/>
          <w:trHeight w:hRule="exact" w:val="306"/>
          <w:jc w:val="center"/>
        </w:trPr>
        <w:tc>
          <w:tcPr>
            <w:tcW w:w="2060" w:type="dxa"/>
            <w:vMerge/>
            <w:tcBorders>
              <w:left w:val="single" w:sz="18" w:space="0" w:color="auto"/>
            </w:tcBorders>
            <w:shd w:val="clear" w:color="auto" w:fill="FDE9D9" w:themeFill="accent6" w:themeFillTint="33"/>
            <w:vAlign w:val="center"/>
          </w:tcPr>
          <w:p w14:paraId="0A11B128" w14:textId="77777777" w:rsidR="002870B3" w:rsidRPr="00910A74" w:rsidRDefault="002870B3" w:rsidP="00AE67F9">
            <w:pPr>
              <w:jc w:val="center"/>
              <w:rPr>
                <w:rFonts w:asciiTheme="majorBidi" w:hAnsiTheme="majorBidi" w:cstheme="majorBidi"/>
                <w:b/>
                <w:bCs/>
                <w:lang w:bidi="ar-EG"/>
              </w:rPr>
            </w:pPr>
          </w:p>
        </w:tc>
        <w:tc>
          <w:tcPr>
            <w:tcW w:w="684" w:type="dxa"/>
            <w:tcBorders>
              <w:top w:val="dotted" w:sz="4" w:space="0" w:color="000000" w:themeColor="text1"/>
              <w:bottom w:val="single" w:sz="4" w:space="0" w:color="000000" w:themeColor="text1"/>
              <w:right w:val="single" w:sz="12" w:space="0" w:color="auto"/>
            </w:tcBorders>
            <w:shd w:val="clear" w:color="auto" w:fill="auto"/>
          </w:tcPr>
          <w:p w14:paraId="63C5FDCE" w14:textId="77777777" w:rsidR="002870B3" w:rsidRPr="00B34140" w:rsidRDefault="002870B3" w:rsidP="00AE67F9">
            <w:pPr>
              <w:jc w:val="center"/>
              <w:rPr>
                <w:b/>
                <w:bCs/>
                <w:sz w:val="16"/>
                <w:lang w:bidi="ar-EG"/>
              </w:rPr>
            </w:pPr>
            <w:r>
              <w:rPr>
                <w:b/>
                <w:bCs/>
                <w:sz w:val="16"/>
                <w:lang w:bidi="ar-EG"/>
              </w:rPr>
              <w:t>LO5</w:t>
            </w:r>
          </w:p>
        </w:tc>
        <w:tc>
          <w:tcPr>
            <w:tcW w:w="924" w:type="dxa"/>
            <w:tcBorders>
              <w:top w:val="dotted" w:sz="4" w:space="0" w:color="000000" w:themeColor="text1"/>
              <w:left w:val="single" w:sz="12" w:space="0" w:color="auto"/>
              <w:bottom w:val="single" w:sz="4" w:space="0" w:color="000000" w:themeColor="text1"/>
              <w:right w:val="dotted" w:sz="4" w:space="0" w:color="000000" w:themeColor="text1"/>
            </w:tcBorders>
            <w:shd w:val="clear" w:color="auto" w:fill="auto"/>
            <w:vAlign w:val="center"/>
          </w:tcPr>
          <w:p w14:paraId="3DA6C378" w14:textId="77777777" w:rsidR="002870B3" w:rsidRPr="00B34140" w:rsidRDefault="002870B3" w:rsidP="00AE67F9">
            <w:pPr>
              <w:jc w:val="center"/>
              <w:rPr>
                <w:rFonts w:asciiTheme="majorBidi" w:hAnsiTheme="majorBidi" w:cstheme="majorBidi"/>
                <w:b/>
                <w:bCs/>
                <w:sz w:val="16"/>
                <w:lang w:bidi="ar-EG"/>
              </w:rPr>
            </w:pPr>
          </w:p>
        </w:tc>
        <w:tc>
          <w:tcPr>
            <w:tcW w:w="924" w:type="dxa"/>
            <w:tcBorders>
              <w:top w:val="dotted" w:sz="4" w:space="0" w:color="000000" w:themeColor="text1"/>
              <w:left w:val="single" w:sz="12" w:space="0" w:color="auto"/>
              <w:bottom w:val="single" w:sz="4" w:space="0" w:color="000000" w:themeColor="text1"/>
              <w:right w:val="dotted" w:sz="4" w:space="0" w:color="000000" w:themeColor="text1"/>
            </w:tcBorders>
            <w:shd w:val="clear" w:color="auto" w:fill="auto"/>
            <w:vAlign w:val="center"/>
          </w:tcPr>
          <w:p w14:paraId="41A5A132" w14:textId="77777777" w:rsidR="002870B3" w:rsidRDefault="002870B3" w:rsidP="00AE67F9">
            <w:pPr>
              <w:jc w:val="center"/>
              <w:rPr>
                <w:sz w:val="16"/>
                <w:lang w:bidi="ar-EG"/>
              </w:rPr>
            </w:pPr>
          </w:p>
        </w:tc>
        <w:tc>
          <w:tcPr>
            <w:tcW w:w="3698" w:type="dxa"/>
            <w:gridSpan w:val="4"/>
            <w:tcBorders>
              <w:top w:val="dotted" w:sz="4" w:space="0" w:color="000000" w:themeColor="text1"/>
              <w:left w:val="single" w:sz="12" w:space="0" w:color="auto"/>
              <w:bottom w:val="single" w:sz="4" w:space="0" w:color="000000" w:themeColor="text1"/>
              <w:right w:val="single" w:sz="12" w:space="0" w:color="auto"/>
            </w:tcBorders>
            <w:shd w:val="clear" w:color="auto" w:fill="auto"/>
            <w:vAlign w:val="center"/>
          </w:tcPr>
          <w:p w14:paraId="0A25C366" w14:textId="77777777" w:rsidR="002870B3" w:rsidRPr="00B34140" w:rsidRDefault="002870B3" w:rsidP="00AE67F9">
            <w:pPr>
              <w:jc w:val="center"/>
              <w:rPr>
                <w:sz w:val="16"/>
                <w:rtl/>
                <w:lang w:bidi="ar-EG"/>
              </w:rPr>
            </w:pPr>
          </w:p>
        </w:tc>
        <w:tc>
          <w:tcPr>
            <w:tcW w:w="2091" w:type="dxa"/>
            <w:gridSpan w:val="3"/>
            <w:tcBorders>
              <w:top w:val="dotted" w:sz="4" w:space="0" w:color="000000" w:themeColor="text1"/>
              <w:left w:val="single" w:sz="12" w:space="0" w:color="auto"/>
              <w:bottom w:val="single" w:sz="4" w:space="0" w:color="000000" w:themeColor="text1"/>
              <w:right w:val="single" w:sz="12" w:space="0" w:color="auto"/>
            </w:tcBorders>
            <w:shd w:val="clear" w:color="auto" w:fill="auto"/>
            <w:vAlign w:val="center"/>
          </w:tcPr>
          <w:p w14:paraId="65C5D76D" w14:textId="77777777" w:rsidR="002870B3" w:rsidRPr="00B34140" w:rsidRDefault="002870B3" w:rsidP="00AE67F9">
            <w:pPr>
              <w:jc w:val="center"/>
              <w:rPr>
                <w:rFonts w:asciiTheme="majorBidi" w:hAnsiTheme="majorBidi" w:cstheme="majorBidi"/>
                <w:b/>
                <w:bCs/>
                <w:sz w:val="16"/>
                <w:lang w:bidi="ar-EG"/>
              </w:rPr>
            </w:pPr>
          </w:p>
        </w:tc>
        <w:tc>
          <w:tcPr>
            <w:tcW w:w="709" w:type="dxa"/>
            <w:tcBorders>
              <w:top w:val="dotted" w:sz="4" w:space="0" w:color="000000" w:themeColor="text1"/>
              <w:left w:val="single" w:sz="12" w:space="0" w:color="auto"/>
              <w:bottom w:val="single" w:sz="4" w:space="0" w:color="000000" w:themeColor="text1"/>
              <w:right w:val="single" w:sz="18" w:space="0" w:color="auto"/>
            </w:tcBorders>
            <w:shd w:val="clear" w:color="auto" w:fill="auto"/>
            <w:vAlign w:val="center"/>
          </w:tcPr>
          <w:p w14:paraId="71E6535A" w14:textId="77777777" w:rsidR="002870B3" w:rsidRDefault="002870B3" w:rsidP="00AE67F9">
            <w:pPr>
              <w:jc w:val="center"/>
              <w:rPr>
                <w:sz w:val="16"/>
                <w:lang w:bidi="ar-EG"/>
              </w:rPr>
            </w:pPr>
            <w:r>
              <w:rPr>
                <w:sz w:val="16"/>
              </w:rPr>
              <w:sym w:font="Wingdings" w:char="F0FC"/>
            </w:r>
          </w:p>
        </w:tc>
      </w:tr>
      <w:tr w:rsidR="002870B3" w:rsidRPr="00B34140" w14:paraId="74CEE6DB" w14:textId="77777777">
        <w:trPr>
          <w:cantSplit/>
          <w:trHeight w:hRule="exact" w:val="306"/>
          <w:jc w:val="center"/>
        </w:trPr>
        <w:tc>
          <w:tcPr>
            <w:tcW w:w="2060" w:type="dxa"/>
            <w:vMerge/>
            <w:tcBorders>
              <w:left w:val="single" w:sz="18" w:space="0" w:color="auto"/>
            </w:tcBorders>
            <w:shd w:val="clear" w:color="auto" w:fill="FDE9D9" w:themeFill="accent6" w:themeFillTint="33"/>
            <w:vAlign w:val="center"/>
          </w:tcPr>
          <w:p w14:paraId="44E4E7E0" w14:textId="77777777" w:rsidR="002870B3" w:rsidRPr="00910A74" w:rsidRDefault="002870B3" w:rsidP="00AE67F9">
            <w:pPr>
              <w:jc w:val="center"/>
              <w:rPr>
                <w:rFonts w:asciiTheme="majorBidi" w:hAnsiTheme="majorBidi" w:cstheme="majorBidi"/>
                <w:b/>
                <w:bCs/>
                <w:lang w:bidi="ar-EG"/>
              </w:rPr>
            </w:pPr>
          </w:p>
        </w:tc>
        <w:tc>
          <w:tcPr>
            <w:tcW w:w="684" w:type="dxa"/>
            <w:tcBorders>
              <w:top w:val="dotted" w:sz="4" w:space="0" w:color="000000" w:themeColor="text1"/>
              <w:bottom w:val="single" w:sz="4" w:space="0" w:color="000000" w:themeColor="text1"/>
              <w:right w:val="single" w:sz="12" w:space="0" w:color="auto"/>
            </w:tcBorders>
            <w:shd w:val="clear" w:color="auto" w:fill="auto"/>
          </w:tcPr>
          <w:p w14:paraId="1CA057CA" w14:textId="77777777" w:rsidR="002870B3" w:rsidRPr="00B34140" w:rsidRDefault="002870B3" w:rsidP="00AE67F9">
            <w:pPr>
              <w:jc w:val="center"/>
              <w:rPr>
                <w:b/>
                <w:bCs/>
                <w:sz w:val="16"/>
                <w:lang w:bidi="ar-EG"/>
              </w:rPr>
            </w:pPr>
            <w:r>
              <w:rPr>
                <w:b/>
                <w:bCs/>
                <w:sz w:val="16"/>
                <w:lang w:bidi="ar-EG"/>
              </w:rPr>
              <w:t>LO6</w:t>
            </w:r>
          </w:p>
        </w:tc>
        <w:tc>
          <w:tcPr>
            <w:tcW w:w="924" w:type="dxa"/>
            <w:tcBorders>
              <w:top w:val="dotted" w:sz="4" w:space="0" w:color="000000" w:themeColor="text1"/>
              <w:left w:val="single" w:sz="12" w:space="0" w:color="auto"/>
              <w:bottom w:val="single" w:sz="4" w:space="0" w:color="000000" w:themeColor="text1"/>
              <w:right w:val="dotted" w:sz="4" w:space="0" w:color="000000" w:themeColor="text1"/>
            </w:tcBorders>
            <w:shd w:val="clear" w:color="auto" w:fill="auto"/>
            <w:vAlign w:val="center"/>
          </w:tcPr>
          <w:p w14:paraId="4E54AAF0" w14:textId="77777777" w:rsidR="002870B3" w:rsidRPr="00B34140" w:rsidRDefault="002870B3" w:rsidP="00AE67F9">
            <w:pPr>
              <w:jc w:val="center"/>
              <w:rPr>
                <w:rFonts w:asciiTheme="majorBidi" w:hAnsiTheme="majorBidi" w:cstheme="majorBidi"/>
                <w:b/>
                <w:bCs/>
                <w:sz w:val="16"/>
                <w:lang w:bidi="ar-EG"/>
              </w:rPr>
            </w:pPr>
          </w:p>
        </w:tc>
        <w:tc>
          <w:tcPr>
            <w:tcW w:w="924" w:type="dxa"/>
            <w:tcBorders>
              <w:top w:val="dotted" w:sz="4" w:space="0" w:color="000000" w:themeColor="text1"/>
              <w:left w:val="single" w:sz="12" w:space="0" w:color="auto"/>
              <w:bottom w:val="single" w:sz="4" w:space="0" w:color="000000" w:themeColor="text1"/>
              <w:right w:val="dotted" w:sz="4" w:space="0" w:color="000000" w:themeColor="text1"/>
            </w:tcBorders>
            <w:shd w:val="clear" w:color="auto" w:fill="auto"/>
            <w:vAlign w:val="center"/>
          </w:tcPr>
          <w:p w14:paraId="212E88C3" w14:textId="77777777" w:rsidR="002870B3" w:rsidRDefault="002870B3" w:rsidP="00AE67F9">
            <w:pPr>
              <w:jc w:val="center"/>
              <w:rPr>
                <w:sz w:val="16"/>
                <w:lang w:bidi="ar-EG"/>
              </w:rPr>
            </w:pPr>
          </w:p>
        </w:tc>
        <w:tc>
          <w:tcPr>
            <w:tcW w:w="3698" w:type="dxa"/>
            <w:gridSpan w:val="4"/>
            <w:tcBorders>
              <w:top w:val="dotted" w:sz="4" w:space="0" w:color="000000" w:themeColor="text1"/>
              <w:left w:val="single" w:sz="12" w:space="0" w:color="auto"/>
              <w:bottom w:val="single" w:sz="4" w:space="0" w:color="000000" w:themeColor="text1"/>
              <w:right w:val="single" w:sz="12" w:space="0" w:color="auto"/>
            </w:tcBorders>
            <w:shd w:val="clear" w:color="auto" w:fill="auto"/>
            <w:vAlign w:val="center"/>
          </w:tcPr>
          <w:p w14:paraId="114176F0" w14:textId="77777777" w:rsidR="002870B3" w:rsidRPr="00B34140" w:rsidRDefault="002870B3" w:rsidP="00AE67F9">
            <w:pPr>
              <w:jc w:val="center"/>
              <w:rPr>
                <w:sz w:val="16"/>
                <w:rtl/>
                <w:lang w:bidi="ar-EG"/>
              </w:rPr>
            </w:pPr>
          </w:p>
        </w:tc>
        <w:tc>
          <w:tcPr>
            <w:tcW w:w="2091" w:type="dxa"/>
            <w:gridSpan w:val="3"/>
            <w:tcBorders>
              <w:top w:val="dotted" w:sz="4" w:space="0" w:color="000000" w:themeColor="text1"/>
              <w:left w:val="single" w:sz="12" w:space="0" w:color="auto"/>
              <w:bottom w:val="single" w:sz="4" w:space="0" w:color="000000" w:themeColor="text1"/>
              <w:right w:val="single" w:sz="12" w:space="0" w:color="auto"/>
            </w:tcBorders>
            <w:shd w:val="clear" w:color="auto" w:fill="auto"/>
            <w:vAlign w:val="center"/>
          </w:tcPr>
          <w:p w14:paraId="177C7D5A" w14:textId="77777777" w:rsidR="002870B3" w:rsidRPr="00B34140" w:rsidRDefault="002870B3" w:rsidP="00AE67F9">
            <w:pPr>
              <w:jc w:val="center"/>
              <w:rPr>
                <w:rFonts w:asciiTheme="majorBidi" w:hAnsiTheme="majorBidi" w:cstheme="majorBidi"/>
                <w:b/>
                <w:bCs/>
                <w:sz w:val="16"/>
                <w:lang w:bidi="ar-EG"/>
              </w:rPr>
            </w:pPr>
          </w:p>
        </w:tc>
        <w:tc>
          <w:tcPr>
            <w:tcW w:w="709" w:type="dxa"/>
            <w:tcBorders>
              <w:top w:val="dotted" w:sz="4" w:space="0" w:color="000000" w:themeColor="text1"/>
              <w:left w:val="single" w:sz="12" w:space="0" w:color="auto"/>
              <w:bottom w:val="single" w:sz="4" w:space="0" w:color="000000" w:themeColor="text1"/>
              <w:right w:val="single" w:sz="18" w:space="0" w:color="auto"/>
            </w:tcBorders>
            <w:shd w:val="clear" w:color="auto" w:fill="auto"/>
            <w:vAlign w:val="center"/>
          </w:tcPr>
          <w:p w14:paraId="1DE1A6F6" w14:textId="77777777" w:rsidR="002870B3" w:rsidRDefault="002870B3" w:rsidP="00AE67F9">
            <w:pPr>
              <w:jc w:val="center"/>
              <w:rPr>
                <w:sz w:val="16"/>
                <w:lang w:bidi="ar-EG"/>
              </w:rPr>
            </w:pPr>
            <w:r>
              <w:rPr>
                <w:sz w:val="16"/>
              </w:rPr>
              <w:sym w:font="Wingdings" w:char="F0FC"/>
            </w:r>
          </w:p>
        </w:tc>
      </w:tr>
      <w:tr w:rsidR="002870B3" w:rsidRPr="00B34140" w14:paraId="17B8D613" w14:textId="77777777">
        <w:trPr>
          <w:cantSplit/>
          <w:trHeight w:hRule="exact" w:val="306"/>
          <w:jc w:val="center"/>
        </w:trPr>
        <w:tc>
          <w:tcPr>
            <w:tcW w:w="2060" w:type="dxa"/>
            <w:vMerge/>
            <w:tcBorders>
              <w:left w:val="single" w:sz="18" w:space="0" w:color="auto"/>
            </w:tcBorders>
            <w:shd w:val="clear" w:color="auto" w:fill="FDE9D9" w:themeFill="accent6" w:themeFillTint="33"/>
            <w:vAlign w:val="center"/>
          </w:tcPr>
          <w:p w14:paraId="407B684E" w14:textId="77777777" w:rsidR="002870B3" w:rsidRPr="00910A74" w:rsidRDefault="002870B3" w:rsidP="00AE67F9">
            <w:pPr>
              <w:jc w:val="center"/>
              <w:rPr>
                <w:rFonts w:asciiTheme="majorBidi" w:hAnsiTheme="majorBidi" w:cstheme="majorBidi"/>
                <w:b/>
                <w:bCs/>
                <w:lang w:bidi="ar-EG"/>
              </w:rPr>
            </w:pPr>
          </w:p>
        </w:tc>
        <w:tc>
          <w:tcPr>
            <w:tcW w:w="684" w:type="dxa"/>
            <w:tcBorders>
              <w:top w:val="dotted" w:sz="4" w:space="0" w:color="000000" w:themeColor="text1"/>
              <w:bottom w:val="single" w:sz="4" w:space="0" w:color="000000" w:themeColor="text1"/>
              <w:right w:val="single" w:sz="12" w:space="0" w:color="auto"/>
            </w:tcBorders>
            <w:shd w:val="clear" w:color="auto" w:fill="auto"/>
          </w:tcPr>
          <w:p w14:paraId="595D3ED8" w14:textId="77777777" w:rsidR="002870B3" w:rsidRPr="00B34140" w:rsidRDefault="002870B3" w:rsidP="00AE67F9">
            <w:pPr>
              <w:jc w:val="center"/>
              <w:rPr>
                <w:b/>
                <w:bCs/>
                <w:sz w:val="16"/>
                <w:lang w:bidi="ar-EG"/>
              </w:rPr>
            </w:pPr>
            <w:r>
              <w:rPr>
                <w:b/>
                <w:bCs/>
                <w:sz w:val="16"/>
                <w:lang w:bidi="ar-EG"/>
              </w:rPr>
              <w:t>LO7</w:t>
            </w:r>
          </w:p>
        </w:tc>
        <w:tc>
          <w:tcPr>
            <w:tcW w:w="924" w:type="dxa"/>
            <w:tcBorders>
              <w:top w:val="dotted" w:sz="4" w:space="0" w:color="000000" w:themeColor="text1"/>
              <w:left w:val="single" w:sz="12" w:space="0" w:color="auto"/>
              <w:bottom w:val="single" w:sz="4" w:space="0" w:color="000000" w:themeColor="text1"/>
              <w:right w:val="dotted" w:sz="4" w:space="0" w:color="000000" w:themeColor="text1"/>
            </w:tcBorders>
            <w:shd w:val="clear" w:color="auto" w:fill="auto"/>
            <w:vAlign w:val="center"/>
          </w:tcPr>
          <w:p w14:paraId="6940BB62" w14:textId="77777777" w:rsidR="002870B3" w:rsidRPr="00B34140" w:rsidRDefault="002870B3" w:rsidP="00AE67F9">
            <w:pPr>
              <w:jc w:val="center"/>
              <w:rPr>
                <w:rFonts w:asciiTheme="majorBidi" w:hAnsiTheme="majorBidi" w:cstheme="majorBidi"/>
                <w:b/>
                <w:bCs/>
                <w:sz w:val="16"/>
                <w:lang w:bidi="ar-EG"/>
              </w:rPr>
            </w:pPr>
          </w:p>
        </w:tc>
        <w:tc>
          <w:tcPr>
            <w:tcW w:w="924" w:type="dxa"/>
            <w:tcBorders>
              <w:top w:val="dotted" w:sz="4" w:space="0" w:color="000000" w:themeColor="text1"/>
              <w:left w:val="single" w:sz="12" w:space="0" w:color="auto"/>
              <w:bottom w:val="single" w:sz="4" w:space="0" w:color="000000" w:themeColor="text1"/>
              <w:right w:val="dotted" w:sz="4" w:space="0" w:color="000000" w:themeColor="text1"/>
            </w:tcBorders>
            <w:shd w:val="clear" w:color="auto" w:fill="auto"/>
            <w:vAlign w:val="center"/>
          </w:tcPr>
          <w:p w14:paraId="73619369" w14:textId="77777777" w:rsidR="002870B3" w:rsidRDefault="002870B3" w:rsidP="00AE67F9">
            <w:pPr>
              <w:jc w:val="center"/>
              <w:rPr>
                <w:sz w:val="16"/>
                <w:lang w:bidi="ar-EG"/>
              </w:rPr>
            </w:pPr>
            <w:r>
              <w:rPr>
                <w:sz w:val="16"/>
              </w:rPr>
              <w:sym w:font="Wingdings" w:char="F0FC"/>
            </w:r>
          </w:p>
        </w:tc>
        <w:tc>
          <w:tcPr>
            <w:tcW w:w="3698" w:type="dxa"/>
            <w:gridSpan w:val="4"/>
            <w:tcBorders>
              <w:top w:val="dotted" w:sz="4" w:space="0" w:color="000000" w:themeColor="text1"/>
              <w:left w:val="single" w:sz="12" w:space="0" w:color="auto"/>
              <w:bottom w:val="single" w:sz="4" w:space="0" w:color="000000" w:themeColor="text1"/>
              <w:right w:val="single" w:sz="12" w:space="0" w:color="auto"/>
            </w:tcBorders>
            <w:shd w:val="clear" w:color="auto" w:fill="auto"/>
            <w:vAlign w:val="center"/>
          </w:tcPr>
          <w:p w14:paraId="01612A2B" w14:textId="77777777" w:rsidR="002870B3" w:rsidRPr="00B34140" w:rsidRDefault="002870B3" w:rsidP="00AE67F9">
            <w:pPr>
              <w:jc w:val="center"/>
              <w:rPr>
                <w:sz w:val="16"/>
                <w:rtl/>
                <w:lang w:bidi="ar-EG"/>
              </w:rPr>
            </w:pPr>
          </w:p>
        </w:tc>
        <w:tc>
          <w:tcPr>
            <w:tcW w:w="2091" w:type="dxa"/>
            <w:gridSpan w:val="3"/>
            <w:tcBorders>
              <w:top w:val="dotted" w:sz="4" w:space="0" w:color="000000" w:themeColor="text1"/>
              <w:left w:val="single" w:sz="12" w:space="0" w:color="auto"/>
              <w:bottom w:val="single" w:sz="4" w:space="0" w:color="000000" w:themeColor="text1"/>
              <w:right w:val="single" w:sz="12" w:space="0" w:color="auto"/>
            </w:tcBorders>
            <w:shd w:val="clear" w:color="auto" w:fill="auto"/>
            <w:vAlign w:val="center"/>
          </w:tcPr>
          <w:p w14:paraId="079B7364" w14:textId="77777777" w:rsidR="002870B3" w:rsidRPr="00B34140" w:rsidRDefault="002870B3" w:rsidP="00AE67F9">
            <w:pPr>
              <w:jc w:val="center"/>
              <w:rPr>
                <w:rFonts w:asciiTheme="majorBidi" w:hAnsiTheme="majorBidi" w:cstheme="majorBidi"/>
                <w:b/>
                <w:bCs/>
                <w:sz w:val="16"/>
                <w:lang w:bidi="ar-EG"/>
              </w:rPr>
            </w:pPr>
          </w:p>
        </w:tc>
        <w:tc>
          <w:tcPr>
            <w:tcW w:w="709" w:type="dxa"/>
            <w:tcBorders>
              <w:top w:val="dotted" w:sz="4" w:space="0" w:color="000000" w:themeColor="text1"/>
              <w:left w:val="single" w:sz="12" w:space="0" w:color="auto"/>
              <w:bottom w:val="single" w:sz="4" w:space="0" w:color="000000" w:themeColor="text1"/>
              <w:right w:val="single" w:sz="18" w:space="0" w:color="auto"/>
            </w:tcBorders>
            <w:shd w:val="clear" w:color="auto" w:fill="auto"/>
            <w:vAlign w:val="center"/>
          </w:tcPr>
          <w:p w14:paraId="71A6668B" w14:textId="77777777" w:rsidR="002870B3" w:rsidRDefault="002870B3" w:rsidP="00AE67F9">
            <w:pPr>
              <w:jc w:val="center"/>
              <w:rPr>
                <w:sz w:val="16"/>
                <w:lang w:bidi="ar-EG"/>
              </w:rPr>
            </w:pPr>
          </w:p>
        </w:tc>
      </w:tr>
      <w:tr w:rsidR="002870B3" w:rsidRPr="00B34140" w14:paraId="71C9CFB2" w14:textId="77777777">
        <w:trPr>
          <w:cantSplit/>
          <w:trHeight w:hRule="exact" w:val="486"/>
          <w:jc w:val="center"/>
        </w:trPr>
        <w:tc>
          <w:tcPr>
            <w:tcW w:w="2060" w:type="dxa"/>
            <w:vMerge w:val="restart"/>
            <w:tcBorders>
              <w:top w:val="single" w:sz="18" w:space="0" w:color="auto"/>
              <w:left w:val="single" w:sz="18" w:space="0" w:color="auto"/>
            </w:tcBorders>
            <w:shd w:val="clear" w:color="auto" w:fill="FDE9D9" w:themeFill="accent6" w:themeFillTint="33"/>
            <w:vAlign w:val="center"/>
          </w:tcPr>
          <w:p w14:paraId="28F9649B" w14:textId="77777777" w:rsidR="002870B3" w:rsidRPr="00910A74" w:rsidRDefault="002870B3" w:rsidP="00AE67F9">
            <w:pPr>
              <w:jc w:val="center"/>
              <w:rPr>
                <w:rFonts w:asciiTheme="majorBidi" w:hAnsiTheme="majorBidi" w:cstheme="majorBidi"/>
                <w:b/>
                <w:bCs/>
                <w:lang w:bidi="ar-EG"/>
              </w:rPr>
            </w:pPr>
            <w:r w:rsidRPr="00910A74">
              <w:rPr>
                <w:rFonts w:ascii="Cambria" w:hAnsi="Cambria"/>
                <w:b/>
                <w:bCs/>
                <w:color w:val="002060"/>
              </w:rPr>
              <w:t>Community oriented practice</w:t>
            </w:r>
          </w:p>
        </w:tc>
        <w:tc>
          <w:tcPr>
            <w:tcW w:w="684" w:type="dxa"/>
            <w:tcBorders>
              <w:top w:val="single" w:sz="18" w:space="0" w:color="auto"/>
              <w:bottom w:val="dotted" w:sz="4" w:space="0" w:color="auto"/>
              <w:right w:val="single" w:sz="12" w:space="0" w:color="auto"/>
            </w:tcBorders>
            <w:shd w:val="clear" w:color="auto" w:fill="auto"/>
          </w:tcPr>
          <w:p w14:paraId="02954FA6" w14:textId="77777777" w:rsidR="002870B3" w:rsidRPr="00B34140" w:rsidRDefault="002870B3" w:rsidP="00AE67F9">
            <w:pPr>
              <w:jc w:val="center"/>
              <w:rPr>
                <w:b/>
                <w:bCs/>
                <w:sz w:val="16"/>
                <w:lang w:bidi="ar-EG"/>
              </w:rPr>
            </w:pPr>
            <w:r>
              <w:rPr>
                <w:b/>
                <w:bCs/>
                <w:sz w:val="16"/>
                <w:lang w:bidi="ar-EG"/>
              </w:rPr>
              <w:t>LO8</w:t>
            </w:r>
          </w:p>
        </w:tc>
        <w:tc>
          <w:tcPr>
            <w:tcW w:w="924" w:type="dxa"/>
            <w:tcBorders>
              <w:top w:val="single" w:sz="18" w:space="0" w:color="auto"/>
              <w:left w:val="single" w:sz="12" w:space="0" w:color="auto"/>
              <w:bottom w:val="dotted" w:sz="4" w:space="0" w:color="auto"/>
              <w:right w:val="dotted" w:sz="4" w:space="0" w:color="000000" w:themeColor="text1"/>
            </w:tcBorders>
            <w:shd w:val="clear" w:color="auto" w:fill="auto"/>
          </w:tcPr>
          <w:p w14:paraId="351D55C4" w14:textId="77777777" w:rsidR="002870B3" w:rsidRPr="00B34140" w:rsidRDefault="002870B3" w:rsidP="00AE67F9">
            <w:pPr>
              <w:jc w:val="center"/>
              <w:rPr>
                <w:sz w:val="16"/>
                <w:rtl/>
                <w:lang w:bidi="ar-EG"/>
              </w:rPr>
            </w:pPr>
            <w:r>
              <w:rPr>
                <w:sz w:val="16"/>
              </w:rPr>
              <w:sym w:font="Wingdings" w:char="F0FC"/>
            </w:r>
          </w:p>
        </w:tc>
        <w:tc>
          <w:tcPr>
            <w:tcW w:w="924" w:type="dxa"/>
            <w:tcBorders>
              <w:top w:val="single" w:sz="18" w:space="0" w:color="auto"/>
              <w:left w:val="single" w:sz="12" w:space="0" w:color="auto"/>
              <w:bottom w:val="dotted" w:sz="4" w:space="0" w:color="auto"/>
              <w:right w:val="dotted" w:sz="4" w:space="0" w:color="000000" w:themeColor="text1"/>
            </w:tcBorders>
            <w:shd w:val="clear" w:color="auto" w:fill="auto"/>
          </w:tcPr>
          <w:p w14:paraId="41701E77" w14:textId="77777777" w:rsidR="002870B3" w:rsidRPr="00B34140" w:rsidRDefault="002870B3" w:rsidP="00AE67F9">
            <w:pPr>
              <w:jc w:val="center"/>
              <w:rPr>
                <w:sz w:val="16"/>
                <w:rtl/>
                <w:lang w:bidi="ar-EG"/>
              </w:rPr>
            </w:pPr>
          </w:p>
        </w:tc>
        <w:tc>
          <w:tcPr>
            <w:tcW w:w="3698" w:type="dxa"/>
            <w:gridSpan w:val="4"/>
            <w:tcBorders>
              <w:top w:val="single" w:sz="18" w:space="0" w:color="auto"/>
              <w:left w:val="single" w:sz="12" w:space="0" w:color="auto"/>
              <w:bottom w:val="dotted" w:sz="4" w:space="0" w:color="auto"/>
              <w:right w:val="single" w:sz="12" w:space="0" w:color="auto"/>
            </w:tcBorders>
            <w:shd w:val="clear" w:color="auto" w:fill="auto"/>
          </w:tcPr>
          <w:p w14:paraId="054D990B" w14:textId="77777777" w:rsidR="002870B3" w:rsidRPr="00B34140" w:rsidRDefault="002870B3" w:rsidP="00AE67F9">
            <w:pPr>
              <w:jc w:val="center"/>
              <w:rPr>
                <w:sz w:val="16"/>
                <w:rtl/>
                <w:lang w:bidi="ar-EG"/>
              </w:rPr>
            </w:pPr>
          </w:p>
        </w:tc>
        <w:tc>
          <w:tcPr>
            <w:tcW w:w="2091" w:type="dxa"/>
            <w:gridSpan w:val="3"/>
            <w:tcBorders>
              <w:top w:val="single" w:sz="18" w:space="0" w:color="auto"/>
              <w:left w:val="single" w:sz="12" w:space="0" w:color="auto"/>
              <w:bottom w:val="dotted" w:sz="4" w:space="0" w:color="auto"/>
              <w:right w:val="single" w:sz="12" w:space="0" w:color="auto"/>
            </w:tcBorders>
            <w:shd w:val="clear" w:color="auto" w:fill="auto"/>
          </w:tcPr>
          <w:p w14:paraId="0CF4FE5C" w14:textId="77777777" w:rsidR="002870B3" w:rsidRPr="00B34140" w:rsidRDefault="002870B3" w:rsidP="00AE67F9">
            <w:pPr>
              <w:jc w:val="center"/>
              <w:rPr>
                <w:rFonts w:asciiTheme="majorBidi" w:hAnsiTheme="majorBidi" w:cstheme="majorBidi"/>
                <w:b/>
                <w:bCs/>
                <w:sz w:val="16"/>
                <w:lang w:bidi="ar-EG"/>
              </w:rPr>
            </w:pPr>
          </w:p>
        </w:tc>
        <w:tc>
          <w:tcPr>
            <w:tcW w:w="709" w:type="dxa"/>
            <w:tcBorders>
              <w:top w:val="single" w:sz="18" w:space="0" w:color="auto"/>
              <w:left w:val="single" w:sz="12" w:space="0" w:color="auto"/>
              <w:bottom w:val="dotted" w:sz="4" w:space="0" w:color="auto"/>
              <w:right w:val="single" w:sz="18" w:space="0" w:color="auto"/>
            </w:tcBorders>
            <w:shd w:val="clear" w:color="auto" w:fill="auto"/>
          </w:tcPr>
          <w:p w14:paraId="2DCECE37" w14:textId="77777777" w:rsidR="002870B3" w:rsidRPr="00B34140" w:rsidRDefault="002870B3" w:rsidP="00AE67F9">
            <w:pPr>
              <w:jc w:val="center"/>
              <w:rPr>
                <w:sz w:val="16"/>
                <w:rtl/>
                <w:lang w:bidi="ar-EG"/>
              </w:rPr>
            </w:pPr>
          </w:p>
        </w:tc>
      </w:tr>
      <w:tr w:rsidR="002870B3" w:rsidRPr="00B34140" w14:paraId="3C1FFB0C" w14:textId="77777777">
        <w:trPr>
          <w:cantSplit/>
          <w:trHeight w:hRule="exact" w:val="461"/>
          <w:jc w:val="center"/>
        </w:trPr>
        <w:tc>
          <w:tcPr>
            <w:tcW w:w="2060" w:type="dxa"/>
            <w:vMerge/>
            <w:tcBorders>
              <w:left w:val="single" w:sz="18" w:space="0" w:color="auto"/>
            </w:tcBorders>
            <w:shd w:val="clear" w:color="auto" w:fill="FDE9D9" w:themeFill="accent6" w:themeFillTint="33"/>
            <w:vAlign w:val="center"/>
          </w:tcPr>
          <w:p w14:paraId="6631D6F3" w14:textId="77777777" w:rsidR="002870B3" w:rsidRPr="00910A74" w:rsidRDefault="002870B3" w:rsidP="00AE67F9">
            <w:pPr>
              <w:jc w:val="center"/>
              <w:rPr>
                <w:rFonts w:asciiTheme="majorBidi" w:hAnsiTheme="majorBidi" w:cstheme="majorBidi"/>
                <w:b/>
                <w:bCs/>
                <w:lang w:bidi="ar-EG"/>
              </w:rPr>
            </w:pPr>
          </w:p>
        </w:tc>
        <w:tc>
          <w:tcPr>
            <w:tcW w:w="684" w:type="dxa"/>
            <w:tcBorders>
              <w:top w:val="single" w:sz="18" w:space="0" w:color="auto"/>
              <w:bottom w:val="dotted" w:sz="4" w:space="0" w:color="auto"/>
              <w:right w:val="single" w:sz="12" w:space="0" w:color="auto"/>
            </w:tcBorders>
            <w:shd w:val="clear" w:color="auto" w:fill="auto"/>
          </w:tcPr>
          <w:p w14:paraId="211008B6" w14:textId="77777777" w:rsidR="002870B3" w:rsidRPr="00B34140" w:rsidRDefault="002870B3" w:rsidP="00AE67F9">
            <w:pPr>
              <w:jc w:val="center"/>
              <w:rPr>
                <w:b/>
                <w:bCs/>
                <w:sz w:val="16"/>
                <w:lang w:bidi="ar-EG"/>
              </w:rPr>
            </w:pPr>
            <w:r>
              <w:rPr>
                <w:b/>
                <w:bCs/>
                <w:sz w:val="16"/>
                <w:lang w:bidi="ar-EG"/>
              </w:rPr>
              <w:t>LO9</w:t>
            </w:r>
          </w:p>
        </w:tc>
        <w:tc>
          <w:tcPr>
            <w:tcW w:w="924" w:type="dxa"/>
            <w:tcBorders>
              <w:top w:val="single" w:sz="18" w:space="0" w:color="auto"/>
              <w:left w:val="single" w:sz="12" w:space="0" w:color="auto"/>
              <w:bottom w:val="dotted" w:sz="4" w:space="0" w:color="auto"/>
              <w:right w:val="dotted" w:sz="4" w:space="0" w:color="000000" w:themeColor="text1"/>
            </w:tcBorders>
            <w:shd w:val="clear" w:color="auto" w:fill="auto"/>
          </w:tcPr>
          <w:p w14:paraId="7F2AFF30" w14:textId="77777777" w:rsidR="002870B3" w:rsidRDefault="002870B3" w:rsidP="00AE67F9">
            <w:pPr>
              <w:jc w:val="center"/>
              <w:rPr>
                <w:sz w:val="16"/>
                <w:lang w:bidi="ar-EG"/>
              </w:rPr>
            </w:pPr>
          </w:p>
        </w:tc>
        <w:tc>
          <w:tcPr>
            <w:tcW w:w="924" w:type="dxa"/>
            <w:tcBorders>
              <w:top w:val="single" w:sz="18" w:space="0" w:color="auto"/>
              <w:left w:val="single" w:sz="12" w:space="0" w:color="auto"/>
              <w:bottom w:val="dotted" w:sz="4" w:space="0" w:color="auto"/>
              <w:right w:val="dotted" w:sz="4" w:space="0" w:color="000000" w:themeColor="text1"/>
            </w:tcBorders>
            <w:shd w:val="clear" w:color="auto" w:fill="auto"/>
          </w:tcPr>
          <w:p w14:paraId="2F8CC2CF" w14:textId="77777777" w:rsidR="002870B3" w:rsidRPr="00B34140" w:rsidRDefault="002870B3" w:rsidP="00AE67F9">
            <w:pPr>
              <w:jc w:val="center"/>
              <w:rPr>
                <w:sz w:val="16"/>
                <w:rtl/>
                <w:lang w:bidi="ar-EG"/>
              </w:rPr>
            </w:pPr>
            <w:r>
              <w:rPr>
                <w:sz w:val="16"/>
              </w:rPr>
              <w:sym w:font="Wingdings" w:char="F0FC"/>
            </w:r>
          </w:p>
        </w:tc>
        <w:tc>
          <w:tcPr>
            <w:tcW w:w="3698" w:type="dxa"/>
            <w:gridSpan w:val="4"/>
            <w:tcBorders>
              <w:top w:val="single" w:sz="18" w:space="0" w:color="auto"/>
              <w:left w:val="single" w:sz="12" w:space="0" w:color="auto"/>
              <w:bottom w:val="dotted" w:sz="4" w:space="0" w:color="auto"/>
              <w:right w:val="single" w:sz="12" w:space="0" w:color="auto"/>
            </w:tcBorders>
            <w:shd w:val="clear" w:color="auto" w:fill="auto"/>
          </w:tcPr>
          <w:p w14:paraId="461A481B" w14:textId="77777777" w:rsidR="002870B3" w:rsidRPr="00B34140" w:rsidRDefault="002870B3" w:rsidP="00AE67F9">
            <w:pPr>
              <w:jc w:val="center"/>
              <w:rPr>
                <w:sz w:val="16"/>
                <w:rtl/>
                <w:lang w:bidi="ar-EG"/>
              </w:rPr>
            </w:pPr>
          </w:p>
        </w:tc>
        <w:tc>
          <w:tcPr>
            <w:tcW w:w="2091" w:type="dxa"/>
            <w:gridSpan w:val="3"/>
            <w:tcBorders>
              <w:top w:val="single" w:sz="18" w:space="0" w:color="auto"/>
              <w:left w:val="single" w:sz="12" w:space="0" w:color="auto"/>
              <w:bottom w:val="dotted" w:sz="4" w:space="0" w:color="auto"/>
              <w:right w:val="single" w:sz="12" w:space="0" w:color="auto"/>
            </w:tcBorders>
            <w:shd w:val="clear" w:color="auto" w:fill="auto"/>
          </w:tcPr>
          <w:p w14:paraId="794D0387" w14:textId="77777777" w:rsidR="002870B3" w:rsidRPr="00B34140" w:rsidRDefault="002870B3" w:rsidP="00AE67F9">
            <w:pPr>
              <w:jc w:val="center"/>
              <w:rPr>
                <w:rFonts w:asciiTheme="majorBidi" w:hAnsiTheme="majorBidi" w:cstheme="majorBidi"/>
                <w:b/>
                <w:bCs/>
                <w:sz w:val="16"/>
                <w:lang w:bidi="ar-EG"/>
              </w:rPr>
            </w:pPr>
          </w:p>
        </w:tc>
        <w:tc>
          <w:tcPr>
            <w:tcW w:w="709" w:type="dxa"/>
            <w:tcBorders>
              <w:top w:val="single" w:sz="18" w:space="0" w:color="auto"/>
              <w:left w:val="single" w:sz="12" w:space="0" w:color="auto"/>
              <w:bottom w:val="dotted" w:sz="4" w:space="0" w:color="auto"/>
              <w:right w:val="single" w:sz="18" w:space="0" w:color="auto"/>
            </w:tcBorders>
            <w:shd w:val="clear" w:color="auto" w:fill="auto"/>
          </w:tcPr>
          <w:p w14:paraId="1A8D5C70" w14:textId="77777777" w:rsidR="002870B3" w:rsidRPr="00B34140" w:rsidRDefault="002870B3" w:rsidP="00AE67F9">
            <w:pPr>
              <w:jc w:val="center"/>
              <w:rPr>
                <w:sz w:val="16"/>
                <w:rtl/>
                <w:lang w:bidi="ar-EG"/>
              </w:rPr>
            </w:pPr>
          </w:p>
        </w:tc>
      </w:tr>
      <w:tr w:rsidR="002870B3" w:rsidRPr="00B34140" w14:paraId="377745E5" w14:textId="77777777">
        <w:trPr>
          <w:cantSplit/>
          <w:trHeight w:hRule="exact" w:val="306"/>
          <w:jc w:val="center"/>
        </w:trPr>
        <w:tc>
          <w:tcPr>
            <w:tcW w:w="2060" w:type="dxa"/>
            <w:vMerge w:val="restart"/>
            <w:tcBorders>
              <w:top w:val="single" w:sz="18" w:space="0" w:color="auto"/>
              <w:left w:val="single" w:sz="18" w:space="0" w:color="auto"/>
            </w:tcBorders>
            <w:shd w:val="clear" w:color="auto" w:fill="FDE9D9" w:themeFill="accent6" w:themeFillTint="33"/>
          </w:tcPr>
          <w:p w14:paraId="31EEC457" w14:textId="77777777" w:rsidR="002870B3" w:rsidRPr="00910A74" w:rsidRDefault="002870B3" w:rsidP="00AE67F9">
            <w:pPr>
              <w:ind w:right="113"/>
              <w:jc w:val="center"/>
              <w:rPr>
                <w:b/>
                <w:bCs/>
              </w:rPr>
            </w:pPr>
            <w:r w:rsidRPr="00910A74">
              <w:rPr>
                <w:rFonts w:ascii="Cambria" w:hAnsi="Cambria"/>
                <w:b/>
                <w:bCs/>
                <w:color w:val="002060"/>
              </w:rPr>
              <w:t>Communication and Collaboration</w:t>
            </w:r>
          </w:p>
          <w:p w14:paraId="2FEF144C" w14:textId="77777777" w:rsidR="002870B3" w:rsidRPr="00910A74" w:rsidRDefault="002870B3" w:rsidP="00AE67F9">
            <w:pPr>
              <w:ind w:right="113"/>
              <w:jc w:val="center"/>
              <w:rPr>
                <w:b/>
                <w:bCs/>
              </w:rPr>
            </w:pPr>
          </w:p>
          <w:p w14:paraId="01EA8786" w14:textId="77777777" w:rsidR="002870B3" w:rsidRPr="00910A74" w:rsidRDefault="002870B3" w:rsidP="00AE67F9">
            <w:pPr>
              <w:jc w:val="center"/>
              <w:rPr>
                <w:rFonts w:asciiTheme="majorBidi" w:hAnsiTheme="majorBidi" w:cstheme="majorBidi"/>
                <w:b/>
                <w:bCs/>
                <w:lang w:bidi="ar-EG"/>
              </w:rPr>
            </w:pPr>
            <w:r w:rsidRPr="00910A74">
              <w:rPr>
                <w:b/>
                <w:bCs/>
              </w:rPr>
              <w:t>IV: Communication and Collaboration</w:t>
            </w:r>
          </w:p>
        </w:tc>
        <w:tc>
          <w:tcPr>
            <w:tcW w:w="684" w:type="dxa"/>
            <w:tcBorders>
              <w:top w:val="single" w:sz="18" w:space="0" w:color="auto"/>
              <w:bottom w:val="dotted" w:sz="4" w:space="0" w:color="000000" w:themeColor="text1"/>
              <w:right w:val="single" w:sz="12" w:space="0" w:color="auto"/>
            </w:tcBorders>
            <w:shd w:val="clear" w:color="auto" w:fill="auto"/>
            <w:vAlign w:val="center"/>
          </w:tcPr>
          <w:p w14:paraId="1D5DBFFA" w14:textId="77777777" w:rsidR="002870B3" w:rsidRPr="00B34140" w:rsidRDefault="002870B3" w:rsidP="00AE67F9">
            <w:pPr>
              <w:jc w:val="center"/>
              <w:rPr>
                <w:b/>
                <w:bCs/>
                <w:sz w:val="16"/>
                <w:lang w:bidi="ar-EG"/>
              </w:rPr>
            </w:pPr>
            <w:r>
              <w:rPr>
                <w:b/>
                <w:bCs/>
                <w:sz w:val="16"/>
                <w:lang w:bidi="ar-EG"/>
              </w:rPr>
              <w:t>LO10</w:t>
            </w:r>
          </w:p>
        </w:tc>
        <w:tc>
          <w:tcPr>
            <w:tcW w:w="924" w:type="dxa"/>
            <w:tcBorders>
              <w:top w:val="single" w:sz="18" w:space="0" w:color="auto"/>
              <w:left w:val="single" w:sz="12" w:space="0" w:color="auto"/>
              <w:bottom w:val="dotted" w:sz="4" w:space="0" w:color="000000" w:themeColor="text1"/>
              <w:right w:val="dotted" w:sz="4" w:space="0" w:color="000000" w:themeColor="text1"/>
            </w:tcBorders>
            <w:shd w:val="clear" w:color="auto" w:fill="auto"/>
          </w:tcPr>
          <w:p w14:paraId="309A9850" w14:textId="77777777" w:rsidR="002870B3" w:rsidRPr="00B34140" w:rsidRDefault="002870B3" w:rsidP="00AE67F9">
            <w:pPr>
              <w:jc w:val="center"/>
              <w:rPr>
                <w:rFonts w:asciiTheme="majorBidi" w:hAnsiTheme="majorBidi" w:cstheme="majorBidi"/>
                <w:b/>
                <w:bCs/>
                <w:sz w:val="16"/>
                <w:lang w:bidi="ar-EG"/>
              </w:rPr>
            </w:pPr>
          </w:p>
        </w:tc>
        <w:tc>
          <w:tcPr>
            <w:tcW w:w="924" w:type="dxa"/>
            <w:tcBorders>
              <w:top w:val="single" w:sz="18" w:space="0" w:color="auto"/>
              <w:left w:val="single" w:sz="12" w:space="0" w:color="auto"/>
              <w:bottom w:val="dotted" w:sz="4" w:space="0" w:color="000000" w:themeColor="text1"/>
              <w:right w:val="dotted" w:sz="4" w:space="0" w:color="000000" w:themeColor="text1"/>
            </w:tcBorders>
            <w:shd w:val="clear" w:color="auto" w:fill="auto"/>
          </w:tcPr>
          <w:p w14:paraId="35D21246" w14:textId="77777777" w:rsidR="002870B3" w:rsidRPr="00B34140" w:rsidRDefault="002870B3" w:rsidP="00AE67F9">
            <w:pPr>
              <w:jc w:val="center"/>
              <w:rPr>
                <w:sz w:val="16"/>
                <w:lang w:bidi="ar-EG"/>
              </w:rPr>
            </w:pPr>
          </w:p>
        </w:tc>
        <w:tc>
          <w:tcPr>
            <w:tcW w:w="3698" w:type="dxa"/>
            <w:gridSpan w:val="4"/>
            <w:tcBorders>
              <w:top w:val="single" w:sz="18" w:space="0" w:color="auto"/>
              <w:left w:val="single" w:sz="12" w:space="0" w:color="auto"/>
              <w:bottom w:val="dotted" w:sz="4" w:space="0" w:color="000000" w:themeColor="text1"/>
              <w:right w:val="single" w:sz="12" w:space="0" w:color="auto"/>
            </w:tcBorders>
            <w:shd w:val="clear" w:color="auto" w:fill="auto"/>
          </w:tcPr>
          <w:p w14:paraId="5713DFC5" w14:textId="77777777" w:rsidR="002870B3" w:rsidRPr="00B34140" w:rsidRDefault="002870B3" w:rsidP="00AE67F9">
            <w:pPr>
              <w:jc w:val="center"/>
              <w:rPr>
                <w:sz w:val="16"/>
                <w:rtl/>
                <w:lang w:bidi="ar-EG"/>
              </w:rPr>
            </w:pPr>
          </w:p>
        </w:tc>
        <w:tc>
          <w:tcPr>
            <w:tcW w:w="2091" w:type="dxa"/>
            <w:gridSpan w:val="3"/>
            <w:tcBorders>
              <w:top w:val="single" w:sz="18" w:space="0" w:color="auto"/>
              <w:left w:val="single" w:sz="12" w:space="0" w:color="auto"/>
              <w:bottom w:val="dotted" w:sz="4" w:space="0" w:color="000000" w:themeColor="text1"/>
              <w:right w:val="single" w:sz="12" w:space="0" w:color="auto"/>
            </w:tcBorders>
            <w:shd w:val="clear" w:color="auto" w:fill="auto"/>
            <w:vAlign w:val="center"/>
          </w:tcPr>
          <w:p w14:paraId="307C6853" w14:textId="77777777" w:rsidR="002870B3" w:rsidRPr="00B34140" w:rsidRDefault="002870B3" w:rsidP="00AE67F9">
            <w:pPr>
              <w:jc w:val="center"/>
              <w:rPr>
                <w:sz w:val="16"/>
                <w:rtl/>
                <w:lang w:bidi="ar-EG"/>
              </w:rPr>
            </w:pPr>
            <w:r>
              <w:rPr>
                <w:sz w:val="16"/>
              </w:rPr>
              <w:sym w:font="Wingdings" w:char="F0FC"/>
            </w:r>
          </w:p>
        </w:tc>
        <w:tc>
          <w:tcPr>
            <w:tcW w:w="709" w:type="dxa"/>
            <w:tcBorders>
              <w:top w:val="single" w:sz="18" w:space="0" w:color="auto"/>
              <w:left w:val="single" w:sz="12" w:space="0" w:color="auto"/>
              <w:bottom w:val="dotted" w:sz="4" w:space="0" w:color="000000" w:themeColor="text1"/>
              <w:right w:val="single" w:sz="18" w:space="0" w:color="auto"/>
            </w:tcBorders>
            <w:shd w:val="clear" w:color="auto" w:fill="auto"/>
          </w:tcPr>
          <w:p w14:paraId="2FBB173D" w14:textId="77777777" w:rsidR="002870B3" w:rsidRPr="00B34140" w:rsidRDefault="002870B3" w:rsidP="00AE67F9">
            <w:pPr>
              <w:jc w:val="center"/>
              <w:rPr>
                <w:rFonts w:asciiTheme="majorBidi" w:hAnsiTheme="majorBidi" w:cstheme="majorBidi"/>
                <w:b/>
                <w:bCs/>
                <w:sz w:val="16"/>
                <w:lang w:bidi="ar-EG"/>
              </w:rPr>
            </w:pPr>
          </w:p>
        </w:tc>
      </w:tr>
      <w:tr w:rsidR="002870B3" w:rsidRPr="00B34140" w14:paraId="2EBBC6AF" w14:textId="77777777">
        <w:trPr>
          <w:cantSplit/>
          <w:trHeight w:hRule="exact" w:val="306"/>
          <w:jc w:val="center"/>
        </w:trPr>
        <w:tc>
          <w:tcPr>
            <w:tcW w:w="2060" w:type="dxa"/>
            <w:vMerge/>
            <w:tcBorders>
              <w:left w:val="single" w:sz="18" w:space="0" w:color="auto"/>
            </w:tcBorders>
            <w:shd w:val="clear" w:color="auto" w:fill="FDE9D9" w:themeFill="accent6" w:themeFillTint="33"/>
          </w:tcPr>
          <w:p w14:paraId="75C127A6" w14:textId="77777777" w:rsidR="002870B3" w:rsidRPr="00910A74" w:rsidRDefault="002870B3" w:rsidP="00AE67F9">
            <w:pPr>
              <w:jc w:val="center"/>
              <w:rPr>
                <w:rFonts w:asciiTheme="majorBidi" w:hAnsiTheme="majorBidi" w:cstheme="majorBidi"/>
                <w:b/>
                <w:bCs/>
                <w:lang w:bidi="ar-EG"/>
              </w:rPr>
            </w:pPr>
          </w:p>
        </w:tc>
        <w:tc>
          <w:tcPr>
            <w:tcW w:w="684" w:type="dxa"/>
            <w:tcBorders>
              <w:top w:val="single" w:sz="4" w:space="0" w:color="auto"/>
              <w:bottom w:val="dotted" w:sz="4" w:space="0" w:color="000000" w:themeColor="text1"/>
              <w:right w:val="single" w:sz="12" w:space="0" w:color="auto"/>
            </w:tcBorders>
            <w:shd w:val="clear" w:color="auto" w:fill="auto"/>
          </w:tcPr>
          <w:p w14:paraId="0E1AF3C2" w14:textId="77777777" w:rsidR="002870B3" w:rsidRPr="00B34140" w:rsidRDefault="002870B3" w:rsidP="00AE67F9">
            <w:pPr>
              <w:jc w:val="center"/>
              <w:rPr>
                <w:sz w:val="16"/>
              </w:rPr>
            </w:pPr>
            <w:r>
              <w:rPr>
                <w:b/>
                <w:bCs/>
                <w:sz w:val="16"/>
                <w:lang w:bidi="ar-EG"/>
              </w:rPr>
              <w:t>LO11</w:t>
            </w:r>
          </w:p>
        </w:tc>
        <w:tc>
          <w:tcPr>
            <w:tcW w:w="924" w:type="dxa"/>
            <w:tcBorders>
              <w:top w:val="single" w:sz="4" w:space="0" w:color="auto"/>
              <w:left w:val="single" w:sz="12" w:space="0" w:color="auto"/>
              <w:bottom w:val="dotted" w:sz="4" w:space="0" w:color="000000" w:themeColor="text1"/>
              <w:right w:val="dotted" w:sz="4" w:space="0" w:color="000000" w:themeColor="text1"/>
            </w:tcBorders>
            <w:shd w:val="clear" w:color="auto" w:fill="auto"/>
          </w:tcPr>
          <w:p w14:paraId="3B06150C" w14:textId="77777777" w:rsidR="002870B3" w:rsidRPr="00B34140" w:rsidRDefault="002870B3" w:rsidP="00AE67F9">
            <w:pPr>
              <w:jc w:val="center"/>
              <w:rPr>
                <w:rFonts w:asciiTheme="majorBidi" w:hAnsiTheme="majorBidi" w:cstheme="majorBidi"/>
                <w:b/>
                <w:bCs/>
                <w:sz w:val="16"/>
                <w:lang w:bidi="ar-EG"/>
              </w:rPr>
            </w:pPr>
          </w:p>
        </w:tc>
        <w:tc>
          <w:tcPr>
            <w:tcW w:w="924" w:type="dxa"/>
            <w:tcBorders>
              <w:top w:val="single" w:sz="4" w:space="0" w:color="auto"/>
              <w:left w:val="single" w:sz="12" w:space="0" w:color="auto"/>
              <w:bottom w:val="dotted" w:sz="4" w:space="0" w:color="000000" w:themeColor="text1"/>
              <w:right w:val="dotted" w:sz="4" w:space="0" w:color="000000" w:themeColor="text1"/>
            </w:tcBorders>
            <w:shd w:val="clear" w:color="auto" w:fill="auto"/>
          </w:tcPr>
          <w:p w14:paraId="73623058" w14:textId="77777777" w:rsidR="002870B3" w:rsidRPr="00B34140" w:rsidRDefault="002870B3" w:rsidP="00AE67F9">
            <w:pPr>
              <w:jc w:val="center"/>
              <w:rPr>
                <w:sz w:val="16"/>
                <w:lang w:bidi="ar-EG"/>
              </w:rPr>
            </w:pPr>
          </w:p>
        </w:tc>
        <w:tc>
          <w:tcPr>
            <w:tcW w:w="3698" w:type="dxa"/>
            <w:gridSpan w:val="4"/>
            <w:tcBorders>
              <w:top w:val="single" w:sz="4" w:space="0" w:color="auto"/>
              <w:left w:val="single" w:sz="12" w:space="0" w:color="auto"/>
              <w:bottom w:val="dotted" w:sz="4" w:space="0" w:color="000000" w:themeColor="text1"/>
              <w:right w:val="single" w:sz="12" w:space="0" w:color="auto"/>
            </w:tcBorders>
            <w:shd w:val="clear" w:color="auto" w:fill="auto"/>
            <w:vAlign w:val="center"/>
          </w:tcPr>
          <w:p w14:paraId="18E588A5" w14:textId="77777777" w:rsidR="002870B3" w:rsidRPr="00B34140" w:rsidRDefault="002870B3" w:rsidP="00AE67F9">
            <w:pPr>
              <w:jc w:val="center"/>
              <w:rPr>
                <w:sz w:val="16"/>
                <w:rtl/>
                <w:lang w:bidi="ar-EG"/>
              </w:rPr>
            </w:pPr>
            <w:r>
              <w:rPr>
                <w:sz w:val="16"/>
              </w:rPr>
              <w:sym w:font="Wingdings" w:char="F0FC"/>
            </w:r>
          </w:p>
        </w:tc>
        <w:tc>
          <w:tcPr>
            <w:tcW w:w="2091" w:type="dxa"/>
            <w:gridSpan w:val="3"/>
            <w:tcBorders>
              <w:top w:val="single" w:sz="4" w:space="0" w:color="auto"/>
              <w:left w:val="single" w:sz="12" w:space="0" w:color="auto"/>
              <w:bottom w:val="dotted" w:sz="4" w:space="0" w:color="000000" w:themeColor="text1"/>
              <w:right w:val="single" w:sz="12" w:space="0" w:color="auto"/>
            </w:tcBorders>
            <w:shd w:val="clear" w:color="auto" w:fill="auto"/>
          </w:tcPr>
          <w:p w14:paraId="38B7F257" w14:textId="77777777" w:rsidR="002870B3" w:rsidRPr="00B34140" w:rsidRDefault="002870B3" w:rsidP="00AE67F9">
            <w:pPr>
              <w:jc w:val="center"/>
              <w:rPr>
                <w:sz w:val="16"/>
                <w:rtl/>
                <w:lang w:bidi="ar-EG"/>
              </w:rPr>
            </w:pPr>
          </w:p>
        </w:tc>
        <w:tc>
          <w:tcPr>
            <w:tcW w:w="709" w:type="dxa"/>
            <w:tcBorders>
              <w:top w:val="single" w:sz="4" w:space="0" w:color="auto"/>
              <w:left w:val="single" w:sz="12" w:space="0" w:color="auto"/>
              <w:bottom w:val="dotted" w:sz="4" w:space="0" w:color="000000" w:themeColor="text1"/>
              <w:right w:val="single" w:sz="18" w:space="0" w:color="auto"/>
            </w:tcBorders>
            <w:shd w:val="clear" w:color="auto" w:fill="auto"/>
          </w:tcPr>
          <w:p w14:paraId="03D8C9A1" w14:textId="77777777" w:rsidR="002870B3" w:rsidRPr="00B34140" w:rsidRDefault="002870B3" w:rsidP="00AE67F9">
            <w:pPr>
              <w:jc w:val="center"/>
              <w:rPr>
                <w:sz w:val="16"/>
                <w:rtl/>
                <w:lang w:bidi="ar-EG"/>
              </w:rPr>
            </w:pPr>
          </w:p>
        </w:tc>
      </w:tr>
      <w:tr w:rsidR="002870B3" w:rsidRPr="00B34140" w14:paraId="37F8DC00" w14:textId="77777777">
        <w:trPr>
          <w:cantSplit/>
          <w:trHeight w:hRule="exact" w:val="306"/>
          <w:jc w:val="center"/>
        </w:trPr>
        <w:tc>
          <w:tcPr>
            <w:tcW w:w="2060" w:type="dxa"/>
            <w:vMerge/>
            <w:tcBorders>
              <w:left w:val="single" w:sz="18" w:space="0" w:color="auto"/>
            </w:tcBorders>
            <w:shd w:val="clear" w:color="auto" w:fill="FDE9D9" w:themeFill="accent6" w:themeFillTint="33"/>
          </w:tcPr>
          <w:p w14:paraId="74C1ECF4" w14:textId="77777777" w:rsidR="002870B3" w:rsidRPr="00910A74" w:rsidRDefault="002870B3" w:rsidP="00AE67F9">
            <w:pPr>
              <w:jc w:val="center"/>
              <w:rPr>
                <w:rFonts w:asciiTheme="majorBidi" w:hAnsiTheme="majorBidi" w:cstheme="majorBidi"/>
                <w:b/>
                <w:bCs/>
                <w:lang w:bidi="ar-EG"/>
              </w:rPr>
            </w:pPr>
          </w:p>
        </w:tc>
        <w:tc>
          <w:tcPr>
            <w:tcW w:w="684" w:type="dxa"/>
            <w:tcBorders>
              <w:top w:val="dotted" w:sz="4" w:space="0" w:color="000000" w:themeColor="text1"/>
              <w:bottom w:val="single" w:sz="18" w:space="0" w:color="auto"/>
              <w:right w:val="single" w:sz="12" w:space="0" w:color="auto"/>
            </w:tcBorders>
            <w:shd w:val="clear" w:color="auto" w:fill="auto"/>
          </w:tcPr>
          <w:p w14:paraId="4EAC547C" w14:textId="77777777" w:rsidR="002870B3" w:rsidRPr="00B34140" w:rsidRDefault="002870B3" w:rsidP="00AE67F9">
            <w:pPr>
              <w:jc w:val="center"/>
              <w:rPr>
                <w:sz w:val="16"/>
              </w:rPr>
            </w:pPr>
            <w:r>
              <w:rPr>
                <w:b/>
                <w:bCs/>
                <w:sz w:val="16"/>
                <w:lang w:bidi="ar-EG"/>
              </w:rPr>
              <w:t>LO12</w:t>
            </w:r>
          </w:p>
        </w:tc>
        <w:tc>
          <w:tcPr>
            <w:tcW w:w="924" w:type="dxa"/>
            <w:tcBorders>
              <w:top w:val="dotted" w:sz="4" w:space="0" w:color="000000" w:themeColor="text1"/>
              <w:left w:val="single" w:sz="12" w:space="0" w:color="auto"/>
              <w:bottom w:val="single" w:sz="18" w:space="0" w:color="auto"/>
              <w:right w:val="dotted" w:sz="4" w:space="0" w:color="000000" w:themeColor="text1"/>
            </w:tcBorders>
            <w:shd w:val="clear" w:color="auto" w:fill="auto"/>
          </w:tcPr>
          <w:p w14:paraId="4431FF06" w14:textId="77777777" w:rsidR="002870B3" w:rsidRPr="00B34140" w:rsidRDefault="002870B3" w:rsidP="00AE67F9">
            <w:pPr>
              <w:jc w:val="center"/>
              <w:rPr>
                <w:rFonts w:asciiTheme="majorBidi" w:hAnsiTheme="majorBidi" w:cstheme="majorBidi"/>
                <w:b/>
                <w:bCs/>
                <w:sz w:val="16"/>
                <w:lang w:bidi="ar-EG"/>
              </w:rPr>
            </w:pPr>
          </w:p>
        </w:tc>
        <w:tc>
          <w:tcPr>
            <w:tcW w:w="924" w:type="dxa"/>
            <w:tcBorders>
              <w:top w:val="dotted" w:sz="4" w:space="0" w:color="000000" w:themeColor="text1"/>
              <w:left w:val="single" w:sz="12" w:space="0" w:color="auto"/>
              <w:bottom w:val="single" w:sz="18" w:space="0" w:color="auto"/>
              <w:right w:val="dotted" w:sz="4" w:space="0" w:color="000000" w:themeColor="text1"/>
            </w:tcBorders>
            <w:shd w:val="clear" w:color="auto" w:fill="auto"/>
          </w:tcPr>
          <w:p w14:paraId="4D116B2F" w14:textId="77777777" w:rsidR="002870B3" w:rsidRPr="00B34140" w:rsidRDefault="002870B3" w:rsidP="00AE67F9">
            <w:pPr>
              <w:jc w:val="center"/>
              <w:rPr>
                <w:sz w:val="16"/>
                <w:lang w:bidi="ar-EG"/>
              </w:rPr>
            </w:pPr>
          </w:p>
        </w:tc>
        <w:tc>
          <w:tcPr>
            <w:tcW w:w="3698" w:type="dxa"/>
            <w:gridSpan w:val="4"/>
            <w:tcBorders>
              <w:top w:val="dotted" w:sz="4" w:space="0" w:color="000000" w:themeColor="text1"/>
              <w:left w:val="single" w:sz="12" w:space="0" w:color="auto"/>
              <w:bottom w:val="single" w:sz="18" w:space="0" w:color="auto"/>
              <w:right w:val="single" w:sz="12" w:space="0" w:color="auto"/>
            </w:tcBorders>
            <w:shd w:val="clear" w:color="auto" w:fill="auto"/>
          </w:tcPr>
          <w:p w14:paraId="3049DA65" w14:textId="77777777" w:rsidR="002870B3" w:rsidRPr="00B34140" w:rsidRDefault="002870B3" w:rsidP="00AE67F9">
            <w:pPr>
              <w:jc w:val="center"/>
              <w:rPr>
                <w:sz w:val="16"/>
                <w:rtl/>
                <w:lang w:bidi="ar-EG"/>
              </w:rPr>
            </w:pPr>
          </w:p>
        </w:tc>
        <w:tc>
          <w:tcPr>
            <w:tcW w:w="2091" w:type="dxa"/>
            <w:gridSpan w:val="3"/>
            <w:tcBorders>
              <w:top w:val="dotted" w:sz="4" w:space="0" w:color="000000" w:themeColor="text1"/>
              <w:left w:val="single" w:sz="12" w:space="0" w:color="auto"/>
              <w:bottom w:val="single" w:sz="18" w:space="0" w:color="auto"/>
              <w:right w:val="single" w:sz="12" w:space="0" w:color="auto"/>
            </w:tcBorders>
            <w:shd w:val="clear" w:color="auto" w:fill="auto"/>
          </w:tcPr>
          <w:p w14:paraId="1C4C12E2" w14:textId="77777777" w:rsidR="002870B3" w:rsidRPr="00B34140" w:rsidRDefault="002870B3" w:rsidP="00AE67F9">
            <w:pPr>
              <w:jc w:val="center"/>
              <w:rPr>
                <w:sz w:val="16"/>
                <w:lang w:bidi="ar-EG"/>
              </w:rPr>
            </w:pPr>
            <w:r>
              <w:rPr>
                <w:sz w:val="16"/>
              </w:rPr>
              <w:sym w:font="Wingdings" w:char="F0FC"/>
            </w:r>
          </w:p>
        </w:tc>
        <w:tc>
          <w:tcPr>
            <w:tcW w:w="709" w:type="dxa"/>
            <w:tcBorders>
              <w:top w:val="dotted" w:sz="4" w:space="0" w:color="000000" w:themeColor="text1"/>
              <w:left w:val="single" w:sz="12" w:space="0" w:color="auto"/>
              <w:bottom w:val="single" w:sz="18" w:space="0" w:color="auto"/>
              <w:right w:val="single" w:sz="18" w:space="0" w:color="auto"/>
            </w:tcBorders>
            <w:shd w:val="clear" w:color="auto" w:fill="auto"/>
          </w:tcPr>
          <w:p w14:paraId="2D7D38CD" w14:textId="77777777" w:rsidR="002870B3" w:rsidRPr="00B34140" w:rsidRDefault="002870B3" w:rsidP="00AE67F9">
            <w:pPr>
              <w:jc w:val="center"/>
              <w:rPr>
                <w:sz w:val="16"/>
                <w:rtl/>
                <w:lang w:bidi="ar-EG"/>
              </w:rPr>
            </w:pPr>
          </w:p>
        </w:tc>
      </w:tr>
      <w:tr w:rsidR="002870B3" w:rsidRPr="00B34140" w14:paraId="0E10973F" w14:textId="77777777">
        <w:trPr>
          <w:cantSplit/>
          <w:trHeight w:hRule="exact" w:val="456"/>
          <w:jc w:val="center"/>
        </w:trPr>
        <w:tc>
          <w:tcPr>
            <w:tcW w:w="2060" w:type="dxa"/>
            <w:vMerge w:val="restart"/>
            <w:tcBorders>
              <w:left w:val="single" w:sz="18" w:space="0" w:color="auto"/>
            </w:tcBorders>
            <w:shd w:val="clear" w:color="auto" w:fill="FDE9D9" w:themeFill="accent6" w:themeFillTint="33"/>
            <w:vAlign w:val="center"/>
          </w:tcPr>
          <w:p w14:paraId="611CC96F" w14:textId="77777777" w:rsidR="002870B3" w:rsidRPr="00910A74" w:rsidRDefault="002870B3" w:rsidP="00AE67F9">
            <w:pPr>
              <w:jc w:val="center"/>
              <w:rPr>
                <w:rFonts w:asciiTheme="majorBidi" w:hAnsiTheme="majorBidi" w:cstheme="majorBidi"/>
                <w:b/>
                <w:bCs/>
                <w:lang w:bidi="ar-EG"/>
              </w:rPr>
            </w:pPr>
            <w:r w:rsidRPr="00910A74">
              <w:rPr>
                <w:rFonts w:ascii="Cambria" w:hAnsi="Cambria"/>
                <w:b/>
                <w:bCs/>
                <w:color w:val="002060"/>
              </w:rPr>
              <w:t>Professionalism</w:t>
            </w:r>
          </w:p>
        </w:tc>
        <w:tc>
          <w:tcPr>
            <w:tcW w:w="684" w:type="dxa"/>
            <w:tcBorders>
              <w:top w:val="single" w:sz="18" w:space="0" w:color="auto"/>
              <w:bottom w:val="dotted" w:sz="4" w:space="0" w:color="000000" w:themeColor="text1"/>
              <w:right w:val="single" w:sz="12" w:space="0" w:color="auto"/>
            </w:tcBorders>
            <w:shd w:val="clear" w:color="auto" w:fill="auto"/>
            <w:vAlign w:val="center"/>
          </w:tcPr>
          <w:p w14:paraId="28689492" w14:textId="77777777" w:rsidR="002870B3" w:rsidRPr="00B34140" w:rsidRDefault="002870B3" w:rsidP="00AE67F9">
            <w:pPr>
              <w:jc w:val="center"/>
              <w:rPr>
                <w:b/>
                <w:bCs/>
                <w:sz w:val="16"/>
                <w:lang w:bidi="ar-EG"/>
              </w:rPr>
            </w:pPr>
            <w:r>
              <w:rPr>
                <w:b/>
                <w:bCs/>
                <w:sz w:val="16"/>
                <w:lang w:bidi="ar-EG"/>
              </w:rPr>
              <w:t>LO13</w:t>
            </w:r>
          </w:p>
        </w:tc>
        <w:tc>
          <w:tcPr>
            <w:tcW w:w="924" w:type="dxa"/>
            <w:tcBorders>
              <w:top w:val="single" w:sz="18" w:space="0" w:color="auto"/>
              <w:left w:val="single" w:sz="12" w:space="0" w:color="auto"/>
              <w:bottom w:val="dotted" w:sz="4" w:space="0" w:color="000000" w:themeColor="text1"/>
              <w:right w:val="dotted" w:sz="4" w:space="0" w:color="000000" w:themeColor="text1"/>
            </w:tcBorders>
            <w:shd w:val="clear" w:color="auto" w:fill="auto"/>
          </w:tcPr>
          <w:p w14:paraId="4F18786F" w14:textId="77777777" w:rsidR="002870B3" w:rsidRPr="00B34140" w:rsidRDefault="002870B3" w:rsidP="00AE67F9">
            <w:pPr>
              <w:jc w:val="center"/>
              <w:rPr>
                <w:rFonts w:asciiTheme="majorBidi" w:hAnsiTheme="majorBidi" w:cstheme="majorBidi"/>
                <w:b/>
                <w:bCs/>
                <w:sz w:val="16"/>
                <w:lang w:bidi="ar-EG"/>
              </w:rPr>
            </w:pPr>
          </w:p>
        </w:tc>
        <w:tc>
          <w:tcPr>
            <w:tcW w:w="924" w:type="dxa"/>
            <w:tcBorders>
              <w:top w:val="single" w:sz="18" w:space="0" w:color="auto"/>
              <w:left w:val="single" w:sz="12" w:space="0" w:color="auto"/>
              <w:bottom w:val="dotted" w:sz="4" w:space="0" w:color="000000" w:themeColor="text1"/>
              <w:right w:val="dotted" w:sz="4" w:space="0" w:color="000000" w:themeColor="text1"/>
            </w:tcBorders>
            <w:shd w:val="clear" w:color="auto" w:fill="auto"/>
          </w:tcPr>
          <w:p w14:paraId="78D11A87" w14:textId="77777777" w:rsidR="002870B3" w:rsidRPr="00B34140" w:rsidRDefault="002870B3" w:rsidP="00AE67F9">
            <w:pPr>
              <w:jc w:val="center"/>
              <w:rPr>
                <w:rFonts w:asciiTheme="majorBidi" w:hAnsiTheme="majorBidi" w:cstheme="majorBidi"/>
                <w:b/>
                <w:bCs/>
                <w:sz w:val="16"/>
                <w:lang w:bidi="ar-EG"/>
              </w:rPr>
            </w:pPr>
          </w:p>
        </w:tc>
        <w:tc>
          <w:tcPr>
            <w:tcW w:w="3698" w:type="dxa"/>
            <w:gridSpan w:val="4"/>
            <w:tcBorders>
              <w:top w:val="single" w:sz="18" w:space="0" w:color="auto"/>
              <w:left w:val="single" w:sz="12" w:space="0" w:color="auto"/>
              <w:bottom w:val="dotted" w:sz="4" w:space="0" w:color="000000" w:themeColor="text1"/>
              <w:right w:val="single" w:sz="12" w:space="0" w:color="auto"/>
            </w:tcBorders>
            <w:shd w:val="clear" w:color="auto" w:fill="auto"/>
            <w:vAlign w:val="center"/>
          </w:tcPr>
          <w:p w14:paraId="08F3B5F1" w14:textId="77777777" w:rsidR="002870B3" w:rsidRPr="00B34140" w:rsidRDefault="002870B3" w:rsidP="00AE67F9">
            <w:pPr>
              <w:jc w:val="center"/>
              <w:rPr>
                <w:rFonts w:asciiTheme="majorBidi" w:hAnsiTheme="majorBidi" w:cstheme="majorBidi"/>
                <w:b/>
                <w:bCs/>
                <w:sz w:val="16"/>
                <w:lang w:bidi="ar-EG"/>
              </w:rPr>
            </w:pPr>
            <w:r>
              <w:rPr>
                <w:sz w:val="16"/>
              </w:rPr>
              <w:sym w:font="Wingdings" w:char="F0FC"/>
            </w:r>
          </w:p>
        </w:tc>
        <w:tc>
          <w:tcPr>
            <w:tcW w:w="2091" w:type="dxa"/>
            <w:gridSpan w:val="3"/>
            <w:tcBorders>
              <w:top w:val="single" w:sz="18" w:space="0" w:color="auto"/>
              <w:left w:val="single" w:sz="12" w:space="0" w:color="auto"/>
              <w:bottom w:val="dotted" w:sz="4" w:space="0" w:color="000000" w:themeColor="text1"/>
              <w:right w:val="single" w:sz="12" w:space="0" w:color="auto"/>
            </w:tcBorders>
            <w:shd w:val="clear" w:color="auto" w:fill="auto"/>
          </w:tcPr>
          <w:p w14:paraId="08978CA3" w14:textId="77777777" w:rsidR="002870B3" w:rsidRPr="00B34140" w:rsidRDefault="002870B3" w:rsidP="00AE67F9">
            <w:pPr>
              <w:jc w:val="center"/>
              <w:rPr>
                <w:rFonts w:asciiTheme="majorBidi" w:hAnsiTheme="majorBidi" w:cstheme="majorBidi"/>
                <w:b/>
                <w:bCs/>
                <w:sz w:val="16"/>
                <w:lang w:bidi="ar-EG"/>
              </w:rPr>
            </w:pPr>
          </w:p>
        </w:tc>
        <w:tc>
          <w:tcPr>
            <w:tcW w:w="709" w:type="dxa"/>
            <w:tcBorders>
              <w:top w:val="single" w:sz="18" w:space="0" w:color="auto"/>
              <w:left w:val="single" w:sz="12" w:space="0" w:color="auto"/>
              <w:bottom w:val="dotted" w:sz="4" w:space="0" w:color="000000" w:themeColor="text1"/>
              <w:right w:val="single" w:sz="18" w:space="0" w:color="auto"/>
            </w:tcBorders>
            <w:shd w:val="clear" w:color="auto" w:fill="auto"/>
          </w:tcPr>
          <w:p w14:paraId="38FAF187" w14:textId="77777777" w:rsidR="002870B3" w:rsidRPr="00B34140" w:rsidRDefault="002870B3" w:rsidP="00AE67F9">
            <w:pPr>
              <w:jc w:val="center"/>
              <w:rPr>
                <w:rFonts w:asciiTheme="majorBidi" w:hAnsiTheme="majorBidi" w:cstheme="majorBidi"/>
                <w:b/>
                <w:bCs/>
                <w:sz w:val="16"/>
                <w:lang w:bidi="ar-EG"/>
              </w:rPr>
            </w:pPr>
          </w:p>
        </w:tc>
      </w:tr>
      <w:tr w:rsidR="002870B3" w:rsidRPr="00B34140" w14:paraId="7121CC6A" w14:textId="77777777">
        <w:trPr>
          <w:cantSplit/>
          <w:trHeight w:hRule="exact" w:val="397"/>
          <w:jc w:val="center"/>
        </w:trPr>
        <w:tc>
          <w:tcPr>
            <w:tcW w:w="2060" w:type="dxa"/>
            <w:vMerge/>
            <w:tcBorders>
              <w:left w:val="single" w:sz="18" w:space="0" w:color="auto"/>
            </w:tcBorders>
            <w:shd w:val="clear" w:color="auto" w:fill="FDE9D9" w:themeFill="accent6" w:themeFillTint="33"/>
          </w:tcPr>
          <w:p w14:paraId="2D86FF24" w14:textId="77777777" w:rsidR="002870B3" w:rsidRPr="00910A74" w:rsidRDefault="002870B3" w:rsidP="00AE67F9">
            <w:pPr>
              <w:jc w:val="center"/>
              <w:rPr>
                <w:rFonts w:asciiTheme="majorBidi" w:hAnsiTheme="majorBidi" w:cstheme="majorBidi"/>
                <w:b/>
                <w:bCs/>
                <w:lang w:bidi="ar-EG"/>
              </w:rPr>
            </w:pPr>
          </w:p>
        </w:tc>
        <w:tc>
          <w:tcPr>
            <w:tcW w:w="684" w:type="dxa"/>
            <w:tcBorders>
              <w:top w:val="dotted" w:sz="4" w:space="0" w:color="000000" w:themeColor="text1"/>
              <w:bottom w:val="single" w:sz="4" w:space="0" w:color="auto"/>
              <w:right w:val="single" w:sz="12" w:space="0" w:color="auto"/>
            </w:tcBorders>
            <w:shd w:val="clear" w:color="auto" w:fill="auto"/>
          </w:tcPr>
          <w:p w14:paraId="2EF6C4D9" w14:textId="77777777" w:rsidR="002870B3" w:rsidRPr="00B34140" w:rsidRDefault="002870B3" w:rsidP="00AE67F9">
            <w:pPr>
              <w:jc w:val="center"/>
              <w:rPr>
                <w:sz w:val="16"/>
              </w:rPr>
            </w:pPr>
            <w:r>
              <w:rPr>
                <w:b/>
                <w:bCs/>
                <w:sz w:val="16"/>
                <w:lang w:bidi="ar-EG"/>
              </w:rPr>
              <w:t>LO14</w:t>
            </w:r>
          </w:p>
        </w:tc>
        <w:tc>
          <w:tcPr>
            <w:tcW w:w="924" w:type="dxa"/>
            <w:tcBorders>
              <w:top w:val="dotted" w:sz="4" w:space="0" w:color="000000" w:themeColor="text1"/>
              <w:left w:val="single" w:sz="12" w:space="0" w:color="auto"/>
              <w:bottom w:val="single" w:sz="4" w:space="0" w:color="auto"/>
              <w:right w:val="dotted" w:sz="4" w:space="0" w:color="000000" w:themeColor="text1"/>
            </w:tcBorders>
            <w:shd w:val="clear" w:color="auto" w:fill="auto"/>
          </w:tcPr>
          <w:p w14:paraId="4BEA7839" w14:textId="77777777" w:rsidR="002870B3" w:rsidRPr="00B34140" w:rsidRDefault="002870B3" w:rsidP="00AE67F9">
            <w:pPr>
              <w:jc w:val="center"/>
              <w:rPr>
                <w:rFonts w:asciiTheme="majorBidi" w:hAnsiTheme="majorBidi" w:cstheme="majorBidi"/>
                <w:b/>
                <w:bCs/>
                <w:sz w:val="16"/>
                <w:lang w:bidi="ar-EG"/>
              </w:rPr>
            </w:pPr>
          </w:p>
        </w:tc>
        <w:tc>
          <w:tcPr>
            <w:tcW w:w="924" w:type="dxa"/>
            <w:tcBorders>
              <w:top w:val="dotted" w:sz="4" w:space="0" w:color="000000" w:themeColor="text1"/>
              <w:left w:val="single" w:sz="12" w:space="0" w:color="auto"/>
              <w:bottom w:val="single" w:sz="4" w:space="0" w:color="auto"/>
              <w:right w:val="dotted" w:sz="4" w:space="0" w:color="000000" w:themeColor="text1"/>
            </w:tcBorders>
            <w:shd w:val="clear" w:color="auto" w:fill="auto"/>
          </w:tcPr>
          <w:p w14:paraId="7D12EFCE" w14:textId="77777777" w:rsidR="002870B3" w:rsidRPr="00B34140" w:rsidRDefault="002870B3" w:rsidP="00AE67F9">
            <w:pPr>
              <w:jc w:val="center"/>
              <w:rPr>
                <w:rFonts w:asciiTheme="majorBidi" w:hAnsiTheme="majorBidi" w:cstheme="majorBidi"/>
                <w:b/>
                <w:bCs/>
                <w:sz w:val="16"/>
                <w:lang w:bidi="ar-EG"/>
              </w:rPr>
            </w:pPr>
          </w:p>
        </w:tc>
        <w:tc>
          <w:tcPr>
            <w:tcW w:w="3698" w:type="dxa"/>
            <w:gridSpan w:val="4"/>
            <w:tcBorders>
              <w:top w:val="dotted" w:sz="4" w:space="0" w:color="000000" w:themeColor="text1"/>
              <w:left w:val="single" w:sz="12" w:space="0" w:color="auto"/>
              <w:bottom w:val="single" w:sz="4" w:space="0" w:color="auto"/>
              <w:right w:val="single" w:sz="12" w:space="0" w:color="auto"/>
            </w:tcBorders>
            <w:shd w:val="clear" w:color="auto" w:fill="auto"/>
          </w:tcPr>
          <w:p w14:paraId="5A86AE84" w14:textId="77777777" w:rsidR="002870B3" w:rsidRPr="00B34140" w:rsidRDefault="002870B3" w:rsidP="00AE67F9">
            <w:pPr>
              <w:jc w:val="center"/>
              <w:rPr>
                <w:rFonts w:asciiTheme="majorBidi" w:hAnsiTheme="majorBidi" w:cstheme="majorBidi"/>
                <w:b/>
                <w:bCs/>
                <w:sz w:val="16"/>
                <w:lang w:bidi="ar-EG"/>
              </w:rPr>
            </w:pPr>
            <w:r>
              <w:rPr>
                <w:sz w:val="16"/>
              </w:rPr>
              <w:sym w:font="Wingdings" w:char="F0FC"/>
            </w:r>
          </w:p>
        </w:tc>
        <w:tc>
          <w:tcPr>
            <w:tcW w:w="2091" w:type="dxa"/>
            <w:gridSpan w:val="3"/>
            <w:tcBorders>
              <w:top w:val="dotted" w:sz="4" w:space="0" w:color="000000" w:themeColor="text1"/>
              <w:left w:val="single" w:sz="12" w:space="0" w:color="auto"/>
              <w:bottom w:val="single" w:sz="4" w:space="0" w:color="auto"/>
              <w:right w:val="single" w:sz="12" w:space="0" w:color="auto"/>
            </w:tcBorders>
            <w:shd w:val="clear" w:color="auto" w:fill="auto"/>
            <w:vAlign w:val="center"/>
          </w:tcPr>
          <w:p w14:paraId="7BE1E161" w14:textId="77777777" w:rsidR="002870B3" w:rsidRPr="00B34140" w:rsidRDefault="002870B3" w:rsidP="00AE67F9">
            <w:pPr>
              <w:jc w:val="center"/>
              <w:rPr>
                <w:rFonts w:asciiTheme="majorBidi" w:hAnsiTheme="majorBidi" w:cstheme="majorBidi"/>
                <w:b/>
                <w:bCs/>
                <w:sz w:val="16"/>
                <w:lang w:bidi="ar-EG"/>
              </w:rPr>
            </w:pPr>
          </w:p>
        </w:tc>
        <w:tc>
          <w:tcPr>
            <w:tcW w:w="709" w:type="dxa"/>
            <w:tcBorders>
              <w:top w:val="dotted" w:sz="4" w:space="0" w:color="000000" w:themeColor="text1"/>
              <w:left w:val="single" w:sz="12" w:space="0" w:color="auto"/>
              <w:bottom w:val="single" w:sz="4" w:space="0" w:color="auto"/>
              <w:right w:val="single" w:sz="18" w:space="0" w:color="auto"/>
            </w:tcBorders>
            <w:shd w:val="clear" w:color="auto" w:fill="auto"/>
          </w:tcPr>
          <w:p w14:paraId="239047DE" w14:textId="77777777" w:rsidR="002870B3" w:rsidRPr="00B34140" w:rsidRDefault="002870B3" w:rsidP="00AE67F9">
            <w:pPr>
              <w:jc w:val="center"/>
              <w:rPr>
                <w:rFonts w:asciiTheme="majorBidi" w:hAnsiTheme="majorBidi" w:cstheme="majorBidi"/>
                <w:b/>
                <w:bCs/>
                <w:sz w:val="16"/>
                <w:lang w:bidi="ar-EG"/>
              </w:rPr>
            </w:pPr>
          </w:p>
        </w:tc>
      </w:tr>
      <w:tr w:rsidR="002870B3" w:rsidRPr="00B34140" w14:paraId="0A324ACB" w14:textId="77777777">
        <w:trPr>
          <w:cantSplit/>
          <w:trHeight w:hRule="exact" w:val="431"/>
          <w:jc w:val="center"/>
        </w:trPr>
        <w:tc>
          <w:tcPr>
            <w:tcW w:w="2060" w:type="dxa"/>
            <w:vMerge/>
            <w:tcBorders>
              <w:left w:val="single" w:sz="18" w:space="0" w:color="auto"/>
            </w:tcBorders>
            <w:shd w:val="clear" w:color="auto" w:fill="FDE9D9" w:themeFill="accent6" w:themeFillTint="33"/>
          </w:tcPr>
          <w:p w14:paraId="38ABE443" w14:textId="77777777" w:rsidR="002870B3" w:rsidRPr="00910A74" w:rsidRDefault="002870B3" w:rsidP="00AE67F9">
            <w:pPr>
              <w:jc w:val="center"/>
              <w:rPr>
                <w:rFonts w:asciiTheme="majorBidi" w:hAnsiTheme="majorBidi" w:cstheme="majorBidi"/>
                <w:b/>
                <w:bCs/>
                <w:lang w:bidi="ar-EG"/>
              </w:rPr>
            </w:pPr>
          </w:p>
        </w:tc>
        <w:tc>
          <w:tcPr>
            <w:tcW w:w="684" w:type="dxa"/>
            <w:tcBorders>
              <w:top w:val="single" w:sz="4" w:space="0" w:color="auto"/>
              <w:bottom w:val="dotted" w:sz="4" w:space="0" w:color="000000" w:themeColor="text1"/>
              <w:right w:val="single" w:sz="12" w:space="0" w:color="auto"/>
            </w:tcBorders>
            <w:shd w:val="clear" w:color="auto" w:fill="auto"/>
            <w:vAlign w:val="center"/>
          </w:tcPr>
          <w:p w14:paraId="3560AB98" w14:textId="77777777" w:rsidR="002870B3" w:rsidRPr="00B34140" w:rsidRDefault="002870B3" w:rsidP="00AE67F9">
            <w:pPr>
              <w:jc w:val="center"/>
              <w:rPr>
                <w:b/>
                <w:bCs/>
                <w:sz w:val="16"/>
                <w:lang w:bidi="ar-EG"/>
              </w:rPr>
            </w:pPr>
            <w:r>
              <w:rPr>
                <w:b/>
                <w:bCs/>
                <w:sz w:val="16"/>
                <w:lang w:bidi="ar-EG"/>
              </w:rPr>
              <w:t>LO15</w:t>
            </w:r>
          </w:p>
        </w:tc>
        <w:tc>
          <w:tcPr>
            <w:tcW w:w="924" w:type="dxa"/>
            <w:tcBorders>
              <w:top w:val="single" w:sz="4" w:space="0" w:color="auto"/>
              <w:left w:val="single" w:sz="12" w:space="0" w:color="auto"/>
              <w:bottom w:val="dotted" w:sz="4" w:space="0" w:color="000000" w:themeColor="text1"/>
              <w:right w:val="dotted" w:sz="4" w:space="0" w:color="000000" w:themeColor="text1"/>
            </w:tcBorders>
            <w:shd w:val="clear" w:color="auto" w:fill="auto"/>
          </w:tcPr>
          <w:p w14:paraId="58A3A41C" w14:textId="77777777" w:rsidR="002870B3" w:rsidRPr="00B34140" w:rsidRDefault="002870B3" w:rsidP="00AE67F9">
            <w:pPr>
              <w:jc w:val="center"/>
              <w:rPr>
                <w:rFonts w:asciiTheme="majorBidi" w:hAnsiTheme="majorBidi" w:cstheme="majorBidi"/>
                <w:b/>
                <w:bCs/>
                <w:sz w:val="16"/>
                <w:lang w:bidi="ar-EG"/>
              </w:rPr>
            </w:pPr>
          </w:p>
        </w:tc>
        <w:tc>
          <w:tcPr>
            <w:tcW w:w="924" w:type="dxa"/>
            <w:tcBorders>
              <w:top w:val="single" w:sz="4" w:space="0" w:color="auto"/>
              <w:left w:val="single" w:sz="12" w:space="0" w:color="auto"/>
              <w:bottom w:val="dotted" w:sz="4" w:space="0" w:color="000000" w:themeColor="text1"/>
              <w:right w:val="dotted" w:sz="4" w:space="0" w:color="000000" w:themeColor="text1"/>
            </w:tcBorders>
            <w:shd w:val="clear" w:color="auto" w:fill="auto"/>
          </w:tcPr>
          <w:p w14:paraId="18DBA15D" w14:textId="77777777" w:rsidR="002870B3" w:rsidRPr="00B34140" w:rsidRDefault="002870B3" w:rsidP="00AE67F9">
            <w:pPr>
              <w:jc w:val="center"/>
              <w:rPr>
                <w:sz w:val="16"/>
                <w:rtl/>
                <w:lang w:bidi="ar-EG"/>
              </w:rPr>
            </w:pPr>
          </w:p>
        </w:tc>
        <w:tc>
          <w:tcPr>
            <w:tcW w:w="3698" w:type="dxa"/>
            <w:gridSpan w:val="4"/>
            <w:tcBorders>
              <w:top w:val="single" w:sz="4" w:space="0" w:color="auto"/>
              <w:left w:val="single" w:sz="12" w:space="0" w:color="auto"/>
              <w:bottom w:val="dotted" w:sz="4" w:space="0" w:color="000000" w:themeColor="text1"/>
              <w:right w:val="single" w:sz="12" w:space="0" w:color="auto"/>
            </w:tcBorders>
            <w:shd w:val="clear" w:color="auto" w:fill="auto"/>
          </w:tcPr>
          <w:p w14:paraId="3CCA226F" w14:textId="77777777" w:rsidR="002870B3" w:rsidRPr="00B34140" w:rsidRDefault="002870B3" w:rsidP="00AE67F9">
            <w:pPr>
              <w:jc w:val="center"/>
              <w:rPr>
                <w:sz w:val="16"/>
                <w:rtl/>
                <w:lang w:bidi="ar-EG"/>
              </w:rPr>
            </w:pPr>
            <w:r>
              <w:rPr>
                <w:sz w:val="16"/>
              </w:rPr>
              <w:sym w:font="Wingdings" w:char="F0FC"/>
            </w:r>
          </w:p>
        </w:tc>
        <w:tc>
          <w:tcPr>
            <w:tcW w:w="2091" w:type="dxa"/>
            <w:gridSpan w:val="3"/>
            <w:tcBorders>
              <w:top w:val="single" w:sz="4" w:space="0" w:color="auto"/>
              <w:left w:val="single" w:sz="12" w:space="0" w:color="auto"/>
              <w:bottom w:val="dotted" w:sz="4" w:space="0" w:color="000000" w:themeColor="text1"/>
              <w:right w:val="single" w:sz="12" w:space="0" w:color="auto"/>
            </w:tcBorders>
            <w:shd w:val="clear" w:color="auto" w:fill="auto"/>
          </w:tcPr>
          <w:p w14:paraId="3197D843" w14:textId="77777777" w:rsidR="002870B3" w:rsidRPr="00B34140" w:rsidRDefault="002870B3" w:rsidP="00AE67F9">
            <w:pPr>
              <w:jc w:val="center"/>
              <w:rPr>
                <w:rFonts w:asciiTheme="majorBidi" w:hAnsiTheme="majorBidi" w:cstheme="majorBidi"/>
                <w:b/>
                <w:bCs/>
                <w:sz w:val="16"/>
                <w:lang w:bidi="ar-EG"/>
              </w:rPr>
            </w:pPr>
          </w:p>
        </w:tc>
        <w:tc>
          <w:tcPr>
            <w:tcW w:w="709" w:type="dxa"/>
            <w:tcBorders>
              <w:top w:val="single" w:sz="4" w:space="0" w:color="auto"/>
              <w:left w:val="single" w:sz="12" w:space="0" w:color="auto"/>
              <w:bottom w:val="dotted" w:sz="4" w:space="0" w:color="000000" w:themeColor="text1"/>
              <w:right w:val="single" w:sz="18" w:space="0" w:color="auto"/>
            </w:tcBorders>
            <w:shd w:val="clear" w:color="auto" w:fill="auto"/>
          </w:tcPr>
          <w:p w14:paraId="2950574F" w14:textId="77777777" w:rsidR="002870B3" w:rsidRPr="00B34140" w:rsidRDefault="002870B3" w:rsidP="00AE67F9">
            <w:pPr>
              <w:jc w:val="center"/>
              <w:rPr>
                <w:rFonts w:asciiTheme="majorBidi" w:hAnsiTheme="majorBidi" w:cstheme="majorBidi"/>
                <w:b/>
                <w:bCs/>
                <w:sz w:val="16"/>
                <w:lang w:bidi="ar-EG"/>
              </w:rPr>
            </w:pPr>
          </w:p>
        </w:tc>
      </w:tr>
      <w:tr w:rsidR="002870B3" w:rsidRPr="00B34140" w14:paraId="500E0C83" w14:textId="77777777">
        <w:trPr>
          <w:cantSplit/>
          <w:trHeight w:hRule="exact" w:val="445"/>
          <w:jc w:val="center"/>
        </w:trPr>
        <w:tc>
          <w:tcPr>
            <w:tcW w:w="2060" w:type="dxa"/>
            <w:vMerge w:val="restart"/>
            <w:tcBorders>
              <w:top w:val="single" w:sz="18" w:space="0" w:color="auto"/>
              <w:left w:val="single" w:sz="18" w:space="0" w:color="auto"/>
            </w:tcBorders>
            <w:shd w:val="clear" w:color="auto" w:fill="FDE9D9" w:themeFill="accent6" w:themeFillTint="33"/>
            <w:vAlign w:val="center"/>
          </w:tcPr>
          <w:p w14:paraId="466C0019" w14:textId="77777777" w:rsidR="002870B3" w:rsidRPr="00910A74" w:rsidRDefault="002870B3" w:rsidP="00AE67F9">
            <w:pPr>
              <w:jc w:val="center"/>
              <w:rPr>
                <w:rFonts w:asciiTheme="majorBidi" w:hAnsiTheme="majorBidi" w:cstheme="majorBidi"/>
                <w:b/>
                <w:bCs/>
                <w:lang w:bidi="ar-EG"/>
              </w:rPr>
            </w:pPr>
            <w:r w:rsidRPr="00910A74">
              <w:rPr>
                <w:rFonts w:ascii="Cambria" w:hAnsi="Cambria"/>
                <w:b/>
                <w:bCs/>
                <w:color w:val="002060"/>
              </w:rPr>
              <w:t>Research and scholarship</w:t>
            </w:r>
          </w:p>
        </w:tc>
        <w:tc>
          <w:tcPr>
            <w:tcW w:w="684" w:type="dxa"/>
            <w:tcBorders>
              <w:top w:val="single" w:sz="18" w:space="0" w:color="auto"/>
              <w:bottom w:val="dotted" w:sz="4" w:space="0" w:color="000000" w:themeColor="text1"/>
              <w:right w:val="single" w:sz="12" w:space="0" w:color="auto"/>
            </w:tcBorders>
            <w:shd w:val="clear" w:color="auto" w:fill="auto"/>
            <w:vAlign w:val="center"/>
          </w:tcPr>
          <w:p w14:paraId="384C9B52" w14:textId="77777777" w:rsidR="002870B3" w:rsidRPr="00B34140" w:rsidRDefault="002870B3" w:rsidP="00AE67F9">
            <w:pPr>
              <w:jc w:val="center"/>
              <w:rPr>
                <w:sz w:val="16"/>
              </w:rPr>
            </w:pPr>
            <w:r>
              <w:rPr>
                <w:b/>
                <w:bCs/>
                <w:sz w:val="16"/>
                <w:lang w:bidi="ar-EG"/>
              </w:rPr>
              <w:t>LO16</w:t>
            </w:r>
          </w:p>
        </w:tc>
        <w:tc>
          <w:tcPr>
            <w:tcW w:w="924" w:type="dxa"/>
            <w:tcBorders>
              <w:top w:val="single" w:sz="18" w:space="0" w:color="auto"/>
              <w:left w:val="single" w:sz="12" w:space="0" w:color="auto"/>
              <w:bottom w:val="dotted" w:sz="4" w:space="0" w:color="000000" w:themeColor="text1"/>
              <w:right w:val="dotted" w:sz="4" w:space="0" w:color="000000" w:themeColor="text1"/>
            </w:tcBorders>
            <w:shd w:val="clear" w:color="auto" w:fill="auto"/>
          </w:tcPr>
          <w:p w14:paraId="6DEF6344" w14:textId="77777777" w:rsidR="002870B3" w:rsidRPr="00B34140" w:rsidRDefault="002870B3" w:rsidP="00AE67F9">
            <w:pPr>
              <w:jc w:val="center"/>
              <w:rPr>
                <w:rFonts w:asciiTheme="majorBidi" w:hAnsiTheme="majorBidi" w:cstheme="majorBidi"/>
                <w:b/>
                <w:bCs/>
                <w:sz w:val="16"/>
                <w:lang w:bidi="ar-EG"/>
              </w:rPr>
            </w:pPr>
          </w:p>
        </w:tc>
        <w:tc>
          <w:tcPr>
            <w:tcW w:w="924" w:type="dxa"/>
            <w:tcBorders>
              <w:top w:val="single" w:sz="18" w:space="0" w:color="auto"/>
              <w:left w:val="single" w:sz="12" w:space="0" w:color="auto"/>
              <w:bottom w:val="dotted" w:sz="4" w:space="0" w:color="000000" w:themeColor="text1"/>
              <w:right w:val="dotted" w:sz="4" w:space="0" w:color="000000" w:themeColor="text1"/>
            </w:tcBorders>
            <w:shd w:val="clear" w:color="auto" w:fill="auto"/>
            <w:vAlign w:val="center"/>
          </w:tcPr>
          <w:p w14:paraId="13C016AD" w14:textId="77777777" w:rsidR="002870B3" w:rsidRPr="00B34140" w:rsidRDefault="002870B3" w:rsidP="00AE67F9">
            <w:pPr>
              <w:jc w:val="center"/>
              <w:rPr>
                <w:sz w:val="16"/>
                <w:rtl/>
                <w:lang w:bidi="ar-EG"/>
              </w:rPr>
            </w:pPr>
            <w:r>
              <w:rPr>
                <w:sz w:val="16"/>
              </w:rPr>
              <w:sym w:font="Wingdings" w:char="F0FC"/>
            </w:r>
          </w:p>
        </w:tc>
        <w:tc>
          <w:tcPr>
            <w:tcW w:w="3698" w:type="dxa"/>
            <w:gridSpan w:val="4"/>
            <w:tcBorders>
              <w:top w:val="single" w:sz="18" w:space="0" w:color="auto"/>
              <w:left w:val="single" w:sz="12" w:space="0" w:color="auto"/>
              <w:bottom w:val="dotted" w:sz="4" w:space="0" w:color="000000" w:themeColor="text1"/>
              <w:right w:val="single" w:sz="12" w:space="0" w:color="auto"/>
            </w:tcBorders>
            <w:shd w:val="clear" w:color="auto" w:fill="auto"/>
            <w:vAlign w:val="center"/>
          </w:tcPr>
          <w:p w14:paraId="4B329EC6" w14:textId="77777777" w:rsidR="002870B3" w:rsidRPr="00B34140" w:rsidRDefault="002870B3" w:rsidP="00AE67F9">
            <w:pPr>
              <w:jc w:val="center"/>
              <w:rPr>
                <w:sz w:val="16"/>
                <w:rtl/>
                <w:lang w:bidi="ar-EG"/>
              </w:rPr>
            </w:pPr>
          </w:p>
        </w:tc>
        <w:tc>
          <w:tcPr>
            <w:tcW w:w="2091" w:type="dxa"/>
            <w:gridSpan w:val="3"/>
            <w:tcBorders>
              <w:top w:val="single" w:sz="18" w:space="0" w:color="auto"/>
              <w:left w:val="single" w:sz="12" w:space="0" w:color="auto"/>
              <w:bottom w:val="dotted" w:sz="4" w:space="0" w:color="000000" w:themeColor="text1"/>
              <w:right w:val="single" w:sz="12" w:space="0" w:color="auto"/>
            </w:tcBorders>
            <w:shd w:val="clear" w:color="auto" w:fill="auto"/>
            <w:vAlign w:val="center"/>
          </w:tcPr>
          <w:p w14:paraId="7001E70C" w14:textId="77777777" w:rsidR="002870B3" w:rsidRPr="00B34140" w:rsidRDefault="002870B3" w:rsidP="00AE67F9">
            <w:pPr>
              <w:jc w:val="center"/>
              <w:rPr>
                <w:rFonts w:asciiTheme="majorBidi" w:hAnsiTheme="majorBidi" w:cstheme="majorBidi"/>
                <w:b/>
                <w:bCs/>
                <w:sz w:val="16"/>
                <w:lang w:bidi="ar-EG"/>
              </w:rPr>
            </w:pPr>
          </w:p>
        </w:tc>
        <w:tc>
          <w:tcPr>
            <w:tcW w:w="709" w:type="dxa"/>
            <w:tcBorders>
              <w:top w:val="single" w:sz="18" w:space="0" w:color="auto"/>
              <w:left w:val="single" w:sz="12" w:space="0" w:color="auto"/>
              <w:bottom w:val="dotted" w:sz="4" w:space="0" w:color="000000" w:themeColor="text1"/>
              <w:right w:val="single" w:sz="18" w:space="0" w:color="auto"/>
            </w:tcBorders>
            <w:shd w:val="clear" w:color="auto" w:fill="auto"/>
          </w:tcPr>
          <w:p w14:paraId="14099E64" w14:textId="77777777" w:rsidR="002870B3" w:rsidRPr="00B34140" w:rsidRDefault="002870B3" w:rsidP="00AE67F9">
            <w:pPr>
              <w:jc w:val="center"/>
              <w:rPr>
                <w:rFonts w:asciiTheme="majorBidi" w:hAnsiTheme="majorBidi" w:cstheme="majorBidi"/>
                <w:b/>
                <w:bCs/>
                <w:sz w:val="16"/>
                <w:lang w:bidi="ar-EG"/>
              </w:rPr>
            </w:pPr>
          </w:p>
        </w:tc>
      </w:tr>
      <w:tr w:rsidR="002870B3" w:rsidRPr="00B34140" w14:paraId="66374C40" w14:textId="77777777">
        <w:trPr>
          <w:cantSplit/>
          <w:trHeight w:hRule="exact" w:val="389"/>
          <w:jc w:val="center"/>
        </w:trPr>
        <w:tc>
          <w:tcPr>
            <w:tcW w:w="2060" w:type="dxa"/>
            <w:vMerge/>
            <w:tcBorders>
              <w:left w:val="single" w:sz="18" w:space="0" w:color="auto"/>
            </w:tcBorders>
            <w:shd w:val="clear" w:color="auto" w:fill="FDE9D9" w:themeFill="accent6" w:themeFillTint="33"/>
            <w:vAlign w:val="center"/>
          </w:tcPr>
          <w:p w14:paraId="4602E18B" w14:textId="77777777" w:rsidR="002870B3" w:rsidRPr="00B34140" w:rsidRDefault="002870B3" w:rsidP="00AE67F9">
            <w:pPr>
              <w:jc w:val="center"/>
              <w:rPr>
                <w:rFonts w:asciiTheme="majorBidi" w:hAnsiTheme="majorBidi" w:cstheme="majorBidi"/>
                <w:b/>
                <w:bCs/>
                <w:sz w:val="16"/>
                <w:lang w:bidi="ar-EG"/>
              </w:rPr>
            </w:pPr>
          </w:p>
        </w:tc>
        <w:tc>
          <w:tcPr>
            <w:tcW w:w="684" w:type="dxa"/>
            <w:tcBorders>
              <w:top w:val="single" w:sz="4" w:space="0" w:color="auto"/>
              <w:bottom w:val="dotted" w:sz="4" w:space="0" w:color="000000" w:themeColor="text1"/>
              <w:right w:val="single" w:sz="12" w:space="0" w:color="auto"/>
            </w:tcBorders>
            <w:shd w:val="clear" w:color="auto" w:fill="auto"/>
            <w:vAlign w:val="center"/>
          </w:tcPr>
          <w:p w14:paraId="7793772C" w14:textId="77777777" w:rsidR="002870B3" w:rsidRPr="00B34140" w:rsidRDefault="002870B3" w:rsidP="00AE67F9">
            <w:pPr>
              <w:jc w:val="center"/>
              <w:rPr>
                <w:sz w:val="16"/>
              </w:rPr>
            </w:pPr>
            <w:r>
              <w:rPr>
                <w:b/>
                <w:bCs/>
                <w:sz w:val="16"/>
                <w:lang w:bidi="ar-EG"/>
              </w:rPr>
              <w:t>LO17</w:t>
            </w:r>
          </w:p>
        </w:tc>
        <w:tc>
          <w:tcPr>
            <w:tcW w:w="924" w:type="dxa"/>
            <w:tcBorders>
              <w:top w:val="single" w:sz="4" w:space="0" w:color="auto"/>
              <w:left w:val="single" w:sz="12" w:space="0" w:color="auto"/>
              <w:bottom w:val="dotted" w:sz="4" w:space="0" w:color="000000" w:themeColor="text1"/>
              <w:right w:val="dotted" w:sz="4" w:space="0" w:color="000000" w:themeColor="text1"/>
            </w:tcBorders>
            <w:shd w:val="clear" w:color="auto" w:fill="auto"/>
          </w:tcPr>
          <w:p w14:paraId="6F4FBF7A" w14:textId="77777777" w:rsidR="002870B3" w:rsidRPr="00B34140" w:rsidRDefault="002870B3" w:rsidP="00AE67F9">
            <w:pPr>
              <w:jc w:val="center"/>
              <w:rPr>
                <w:rFonts w:asciiTheme="majorBidi" w:hAnsiTheme="majorBidi" w:cstheme="majorBidi"/>
                <w:b/>
                <w:bCs/>
                <w:sz w:val="16"/>
                <w:lang w:bidi="ar-EG"/>
              </w:rPr>
            </w:pPr>
          </w:p>
        </w:tc>
        <w:tc>
          <w:tcPr>
            <w:tcW w:w="924" w:type="dxa"/>
            <w:tcBorders>
              <w:top w:val="single" w:sz="4" w:space="0" w:color="auto"/>
              <w:left w:val="single" w:sz="12" w:space="0" w:color="auto"/>
              <w:bottom w:val="dotted" w:sz="4" w:space="0" w:color="000000" w:themeColor="text1"/>
              <w:right w:val="dotted" w:sz="4" w:space="0" w:color="000000" w:themeColor="text1"/>
            </w:tcBorders>
            <w:shd w:val="clear" w:color="auto" w:fill="auto"/>
            <w:vAlign w:val="center"/>
          </w:tcPr>
          <w:p w14:paraId="6171AC1F" w14:textId="77777777" w:rsidR="002870B3" w:rsidRPr="00B34140" w:rsidRDefault="002870B3" w:rsidP="00AE67F9">
            <w:pPr>
              <w:jc w:val="center"/>
              <w:rPr>
                <w:sz w:val="16"/>
                <w:rtl/>
                <w:lang w:bidi="ar-EG"/>
              </w:rPr>
            </w:pPr>
          </w:p>
        </w:tc>
        <w:tc>
          <w:tcPr>
            <w:tcW w:w="3698" w:type="dxa"/>
            <w:gridSpan w:val="4"/>
            <w:tcBorders>
              <w:top w:val="single" w:sz="4" w:space="0" w:color="auto"/>
              <w:left w:val="single" w:sz="12" w:space="0" w:color="auto"/>
              <w:bottom w:val="dotted" w:sz="4" w:space="0" w:color="000000" w:themeColor="text1"/>
              <w:right w:val="single" w:sz="12" w:space="0" w:color="auto"/>
            </w:tcBorders>
            <w:shd w:val="clear" w:color="auto" w:fill="auto"/>
            <w:vAlign w:val="center"/>
          </w:tcPr>
          <w:p w14:paraId="60E50464" w14:textId="77777777" w:rsidR="002870B3" w:rsidRPr="00B34140" w:rsidRDefault="002870B3" w:rsidP="00AE67F9">
            <w:pPr>
              <w:jc w:val="center"/>
              <w:rPr>
                <w:sz w:val="16"/>
                <w:rtl/>
                <w:lang w:bidi="ar-EG"/>
              </w:rPr>
            </w:pPr>
            <w:r>
              <w:rPr>
                <w:sz w:val="16"/>
              </w:rPr>
              <w:sym w:font="Wingdings" w:char="F0FC"/>
            </w:r>
          </w:p>
        </w:tc>
        <w:tc>
          <w:tcPr>
            <w:tcW w:w="2091" w:type="dxa"/>
            <w:gridSpan w:val="3"/>
            <w:tcBorders>
              <w:top w:val="single" w:sz="4" w:space="0" w:color="auto"/>
              <w:left w:val="single" w:sz="12" w:space="0" w:color="auto"/>
              <w:bottom w:val="dotted" w:sz="4" w:space="0" w:color="000000" w:themeColor="text1"/>
              <w:right w:val="single" w:sz="12" w:space="0" w:color="auto"/>
            </w:tcBorders>
            <w:shd w:val="clear" w:color="auto" w:fill="auto"/>
            <w:vAlign w:val="center"/>
          </w:tcPr>
          <w:p w14:paraId="4CE65615" w14:textId="77777777" w:rsidR="002870B3" w:rsidRPr="00B34140" w:rsidRDefault="002870B3" w:rsidP="00AE67F9">
            <w:pPr>
              <w:jc w:val="center"/>
              <w:rPr>
                <w:rFonts w:asciiTheme="majorBidi" w:hAnsiTheme="majorBidi" w:cstheme="majorBidi"/>
                <w:b/>
                <w:bCs/>
                <w:sz w:val="16"/>
                <w:lang w:bidi="ar-EG"/>
              </w:rPr>
            </w:pPr>
          </w:p>
        </w:tc>
        <w:tc>
          <w:tcPr>
            <w:tcW w:w="709" w:type="dxa"/>
            <w:tcBorders>
              <w:top w:val="single" w:sz="4" w:space="0" w:color="auto"/>
              <w:left w:val="single" w:sz="12" w:space="0" w:color="auto"/>
              <w:bottom w:val="dotted" w:sz="4" w:space="0" w:color="000000" w:themeColor="text1"/>
              <w:right w:val="single" w:sz="18" w:space="0" w:color="auto"/>
            </w:tcBorders>
            <w:shd w:val="clear" w:color="auto" w:fill="auto"/>
          </w:tcPr>
          <w:p w14:paraId="3B8130BB" w14:textId="77777777" w:rsidR="002870B3" w:rsidRPr="00B34140" w:rsidRDefault="002870B3" w:rsidP="00AE67F9">
            <w:pPr>
              <w:jc w:val="center"/>
              <w:rPr>
                <w:rFonts w:asciiTheme="majorBidi" w:hAnsiTheme="majorBidi" w:cstheme="majorBidi"/>
                <w:b/>
                <w:bCs/>
                <w:sz w:val="16"/>
                <w:lang w:bidi="ar-EG"/>
              </w:rPr>
            </w:pPr>
          </w:p>
        </w:tc>
      </w:tr>
    </w:tbl>
    <w:p w14:paraId="727516AD" w14:textId="77777777" w:rsidR="006678E5" w:rsidRDefault="006678E5" w:rsidP="00AE67F9">
      <w:pPr>
        <w:pStyle w:val="Default"/>
        <w:ind w:left="1440"/>
        <w:rPr>
          <w:rFonts w:asciiTheme="majorBidi" w:hAnsiTheme="majorBidi" w:cstheme="majorBidi"/>
          <w:b/>
          <w:bCs/>
          <w:lang w:bidi="ar-EG"/>
        </w:rPr>
      </w:pPr>
    </w:p>
    <w:p w14:paraId="10F3EC7A" w14:textId="77777777" w:rsidR="00B34140" w:rsidRDefault="00B34140">
      <w:pPr>
        <w:spacing w:after="0" w:line="240" w:lineRule="auto"/>
        <w:rPr>
          <w:rFonts w:asciiTheme="majorHAnsi" w:eastAsiaTheme="majorEastAsia" w:hAnsiTheme="majorHAnsi" w:cstheme="majorBidi"/>
          <w:b/>
          <w:bCs/>
          <w:color w:val="4F81BD" w:themeColor="accent1"/>
          <w:sz w:val="32"/>
          <w:szCs w:val="26"/>
        </w:rPr>
      </w:pPr>
      <w:r>
        <w:rPr>
          <w:sz w:val="32"/>
        </w:rPr>
        <w:br w:type="page"/>
      </w:r>
    </w:p>
    <w:p w14:paraId="78C3C116" w14:textId="77777777" w:rsidR="004E548A" w:rsidRPr="00136DFB" w:rsidRDefault="004E548A" w:rsidP="004E548A">
      <w:pPr>
        <w:pStyle w:val="Heading2"/>
        <w:rPr>
          <w:rFonts w:asciiTheme="minorHAnsi" w:hAnsiTheme="minorHAnsi"/>
          <w:sz w:val="32"/>
          <w:szCs w:val="32"/>
        </w:rPr>
      </w:pPr>
      <w:bookmarkStart w:id="36" w:name="_Toc276605426"/>
      <w:bookmarkStart w:id="37" w:name="_Toc474325766"/>
      <w:r w:rsidRPr="00136DFB">
        <w:rPr>
          <w:rFonts w:asciiTheme="minorHAnsi" w:hAnsiTheme="minorHAnsi"/>
          <w:sz w:val="32"/>
          <w:szCs w:val="32"/>
        </w:rPr>
        <w:t>Appendix-2: Clinical Presentations</w:t>
      </w:r>
      <w:bookmarkEnd w:id="36"/>
      <w:bookmarkEnd w:id="37"/>
    </w:p>
    <w:p w14:paraId="08D34EC0" w14:textId="77777777" w:rsidR="004E548A" w:rsidRPr="00136DFB" w:rsidRDefault="004E548A" w:rsidP="004E548A">
      <w:pPr>
        <w:rPr>
          <w:rFonts w:asciiTheme="minorHAnsi" w:hAnsiTheme="minorHAnsi"/>
          <w:color w:val="002060"/>
        </w:rPr>
      </w:pPr>
    </w:p>
    <w:p w14:paraId="2D80C2A4" w14:textId="77777777" w:rsidR="004E548A" w:rsidRPr="00136DFB" w:rsidRDefault="004E548A" w:rsidP="004E548A">
      <w:pPr>
        <w:rPr>
          <w:rFonts w:asciiTheme="minorHAnsi" w:hAnsiTheme="minorHAnsi"/>
          <w:color w:val="002060"/>
        </w:rPr>
      </w:pPr>
      <w:r w:rsidRPr="00136DFB">
        <w:rPr>
          <w:rFonts w:asciiTheme="minorHAnsi" w:hAnsiTheme="minorHAnsi"/>
          <w:color w:val="002060"/>
        </w:rPr>
        <w:t>This appendix includes most of the common and important clinical presentations the medical graduates should be oriented with. The appendix is subdivided into lists presenting the whole systems of the human body. In each list, the related common clinical presentations are alphabetically arranged.</w:t>
      </w:r>
    </w:p>
    <w:p w14:paraId="3FB7CB78" w14:textId="77777777" w:rsidR="004E548A" w:rsidRPr="00076770" w:rsidRDefault="004E548A" w:rsidP="004E548A">
      <w:pPr>
        <w:rPr>
          <w:color w:val="00206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651"/>
      </w:tblGrid>
      <w:tr w:rsidR="004E548A" w:rsidRPr="002731A6" w14:paraId="44C94594" w14:textId="77777777">
        <w:trPr>
          <w:trHeight w:val="6227"/>
        </w:trPr>
        <w:tc>
          <w:tcPr>
            <w:tcW w:w="4923" w:type="dxa"/>
          </w:tcPr>
          <w:p w14:paraId="090595C9" w14:textId="77777777" w:rsidR="004E548A" w:rsidRPr="002731A6" w:rsidRDefault="004E548A" w:rsidP="00F36FCB">
            <w:pPr>
              <w:spacing w:line="240" w:lineRule="auto"/>
              <w:rPr>
                <w:rFonts w:ascii="Arial Narrow" w:hAnsi="Arial Narrow" w:cs="Times New Roman"/>
                <w:b/>
                <w:bCs/>
                <w:color w:val="002060"/>
                <w:u w:val="single"/>
              </w:rPr>
            </w:pPr>
            <w:r w:rsidRPr="002731A6">
              <w:rPr>
                <w:rFonts w:ascii="Arial Narrow" w:hAnsi="Arial Narrow" w:cs="Times New Roman"/>
                <w:b/>
                <w:bCs/>
                <w:color w:val="002060"/>
                <w:u w:val="single"/>
              </w:rPr>
              <w:t>Nervous System &amp; Mental Health</w:t>
            </w:r>
          </w:p>
          <w:p w14:paraId="364FF5AB"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Abnormal behaviors</w:t>
            </w:r>
          </w:p>
          <w:p w14:paraId="34907D0F"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Abnormal gait</w:t>
            </w:r>
          </w:p>
          <w:p w14:paraId="261A7D6B"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Pr>
                <w:rFonts w:ascii="Arial Narrow" w:hAnsi="Arial Narrow" w:cs="Times New Roman"/>
                <w:iCs/>
                <w:color w:val="002060"/>
              </w:rPr>
              <w:t xml:space="preserve">Acute confusion </w:t>
            </w:r>
            <w:r w:rsidRPr="002731A6">
              <w:rPr>
                <w:rFonts w:ascii="Arial Narrow" w:hAnsi="Arial Narrow" w:cs="Times New Roman"/>
                <w:iCs/>
                <w:color w:val="002060"/>
              </w:rPr>
              <w:t>status</w:t>
            </w:r>
          </w:p>
          <w:p w14:paraId="614A4AF6"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Altered cognitive status</w:t>
            </w:r>
          </w:p>
          <w:p w14:paraId="7A2A9814"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 xml:space="preserve">Altered consciousness  </w:t>
            </w:r>
          </w:p>
          <w:p w14:paraId="4F1939DD"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Anxiety</w:t>
            </w:r>
          </w:p>
          <w:p w14:paraId="15CDC434"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Delusion and thought disorders</w:t>
            </w:r>
          </w:p>
          <w:p w14:paraId="11ECCE78"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Depressed mood</w:t>
            </w:r>
          </w:p>
          <w:p w14:paraId="44B98153"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 xml:space="preserve">Disturbed sensation </w:t>
            </w:r>
          </w:p>
          <w:p w14:paraId="1BA31BAE"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Dizziness, vertigo and lightheadedness</w:t>
            </w:r>
          </w:p>
          <w:p w14:paraId="5B69A379"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 xml:space="preserve">Faints </w:t>
            </w:r>
          </w:p>
          <w:p w14:paraId="7EB13ACF"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Fits</w:t>
            </w:r>
          </w:p>
          <w:p w14:paraId="702A1FF1"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Hallucination</w:t>
            </w:r>
          </w:p>
          <w:p w14:paraId="1B184D6D"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Headache</w:t>
            </w:r>
          </w:p>
          <w:p w14:paraId="0E5EFF3B"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Hemiplegia</w:t>
            </w:r>
          </w:p>
          <w:p w14:paraId="6D72297C"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Illusion</w:t>
            </w:r>
          </w:p>
          <w:p w14:paraId="4FAE7CF2" w14:textId="77777777" w:rsidR="004E548A" w:rsidRPr="002731A6" w:rsidRDefault="004E548A" w:rsidP="00F36FCB">
            <w:pPr>
              <w:pStyle w:val="ListParagraph"/>
              <w:numPr>
                <w:ilvl w:val="0"/>
                <w:numId w:val="18"/>
              </w:numPr>
              <w:spacing w:line="240" w:lineRule="auto"/>
              <w:ind w:left="1276"/>
              <w:rPr>
                <w:rFonts w:ascii="Arial Narrow" w:hAnsi="Arial Narrow" w:cs="Times New Roman"/>
                <w:i/>
                <w:color w:val="002060"/>
              </w:rPr>
            </w:pPr>
            <w:r w:rsidRPr="002731A6">
              <w:rPr>
                <w:rFonts w:ascii="Arial Narrow" w:hAnsi="Arial Narrow" w:cs="Times New Roman"/>
                <w:color w:val="002060"/>
              </w:rPr>
              <w:t>Insomnia</w:t>
            </w:r>
          </w:p>
          <w:p w14:paraId="73FC3657" w14:textId="77777777" w:rsidR="004E548A" w:rsidRPr="002731A6" w:rsidRDefault="004E548A" w:rsidP="00F36FCB">
            <w:pPr>
              <w:pStyle w:val="ListParagraph"/>
              <w:numPr>
                <w:ilvl w:val="0"/>
                <w:numId w:val="18"/>
              </w:numPr>
              <w:spacing w:line="240" w:lineRule="auto"/>
              <w:ind w:left="1276"/>
              <w:rPr>
                <w:rFonts w:ascii="Arial Narrow" w:hAnsi="Arial Narrow" w:cs="Times New Roman"/>
                <w:i/>
                <w:color w:val="002060"/>
              </w:rPr>
            </w:pPr>
            <w:r w:rsidRPr="002731A6">
              <w:rPr>
                <w:rFonts w:ascii="Arial Narrow" w:hAnsi="Arial Narrow" w:cs="Times New Roman"/>
                <w:iCs/>
                <w:color w:val="002060"/>
              </w:rPr>
              <w:t>Memory loss</w:t>
            </w:r>
          </w:p>
          <w:p w14:paraId="2DBD8D0F" w14:textId="77777777" w:rsidR="004E548A" w:rsidRPr="002731A6" w:rsidRDefault="004E548A" w:rsidP="00F36FCB">
            <w:pPr>
              <w:pStyle w:val="ListParagraph"/>
              <w:numPr>
                <w:ilvl w:val="0"/>
                <w:numId w:val="18"/>
              </w:numPr>
              <w:spacing w:line="240" w:lineRule="auto"/>
              <w:ind w:left="1276"/>
              <w:rPr>
                <w:rFonts w:ascii="Arial Narrow" w:hAnsi="Arial Narrow" w:cs="Times New Roman"/>
                <w:i/>
                <w:color w:val="002060"/>
              </w:rPr>
            </w:pPr>
            <w:r w:rsidRPr="002731A6">
              <w:rPr>
                <w:rFonts w:ascii="Arial Narrow" w:hAnsi="Arial Narrow" w:cs="Times New Roman"/>
                <w:color w:val="002060"/>
              </w:rPr>
              <w:t>Neuropathic pain</w:t>
            </w:r>
          </w:p>
          <w:p w14:paraId="5BD95030" w14:textId="77777777" w:rsidR="004E548A" w:rsidRPr="002731A6" w:rsidRDefault="004E548A" w:rsidP="00F36FCB">
            <w:pPr>
              <w:pStyle w:val="ListParagraph"/>
              <w:numPr>
                <w:ilvl w:val="0"/>
                <w:numId w:val="18"/>
              </w:numPr>
              <w:spacing w:line="240" w:lineRule="auto"/>
              <w:ind w:left="1276"/>
              <w:rPr>
                <w:rFonts w:ascii="Arial Narrow" w:hAnsi="Arial Narrow" w:cs="Times New Roman"/>
                <w:i/>
                <w:color w:val="002060"/>
              </w:rPr>
            </w:pPr>
            <w:r w:rsidRPr="002731A6">
              <w:rPr>
                <w:rFonts w:ascii="Arial Narrow" w:hAnsi="Arial Narrow" w:cs="Times New Roman"/>
                <w:iCs/>
                <w:color w:val="002060"/>
              </w:rPr>
              <w:t>Personality problems</w:t>
            </w:r>
          </w:p>
          <w:p w14:paraId="3AE6362D" w14:textId="77777777" w:rsidR="004E548A" w:rsidRPr="002731A6" w:rsidRDefault="004E548A" w:rsidP="00F36FCB">
            <w:pPr>
              <w:pStyle w:val="ListParagraph"/>
              <w:numPr>
                <w:ilvl w:val="0"/>
                <w:numId w:val="18"/>
              </w:numPr>
              <w:spacing w:line="240" w:lineRule="auto"/>
              <w:ind w:left="1276"/>
              <w:rPr>
                <w:rFonts w:ascii="Arial Narrow" w:hAnsi="Arial Narrow" w:cs="Times New Roman"/>
                <w:i/>
                <w:color w:val="002060"/>
              </w:rPr>
            </w:pPr>
            <w:r w:rsidRPr="002731A6">
              <w:rPr>
                <w:rFonts w:ascii="Arial Narrow" w:hAnsi="Arial Narrow" w:cs="Times New Roman"/>
                <w:iCs/>
                <w:color w:val="002060"/>
              </w:rPr>
              <w:t>Phobia</w:t>
            </w:r>
          </w:p>
          <w:p w14:paraId="2CB9360A" w14:textId="77777777" w:rsidR="004E548A" w:rsidRPr="002731A6" w:rsidRDefault="004E548A" w:rsidP="00F36FCB">
            <w:pPr>
              <w:pStyle w:val="ListParagraph"/>
              <w:numPr>
                <w:ilvl w:val="0"/>
                <w:numId w:val="18"/>
              </w:numPr>
              <w:spacing w:line="240" w:lineRule="auto"/>
              <w:ind w:left="1276"/>
              <w:rPr>
                <w:rFonts w:ascii="Arial Narrow" w:hAnsi="Arial Narrow" w:cs="Times New Roman"/>
                <w:i/>
                <w:color w:val="002060"/>
              </w:rPr>
            </w:pPr>
            <w:r w:rsidRPr="002731A6">
              <w:rPr>
                <w:rFonts w:ascii="Arial Narrow" w:hAnsi="Arial Narrow" w:cs="Times New Roman"/>
                <w:iCs/>
                <w:color w:val="002060"/>
              </w:rPr>
              <w:t>Tremor and other abnormal movements</w:t>
            </w:r>
          </w:p>
          <w:p w14:paraId="585AE15E" w14:textId="77777777" w:rsidR="004E548A" w:rsidRPr="00353B19" w:rsidRDefault="004E548A" w:rsidP="00F36FCB">
            <w:pPr>
              <w:spacing w:line="240" w:lineRule="auto"/>
              <w:rPr>
                <w:rFonts w:ascii="Arial Narrow" w:hAnsi="Arial Narrow" w:cs="Times New Roman"/>
                <w:b/>
                <w:bCs/>
                <w:color w:val="002060"/>
                <w:u w:val="single"/>
              </w:rPr>
            </w:pPr>
            <w:r w:rsidRPr="00353B19">
              <w:rPr>
                <w:rFonts w:ascii="Arial Narrow" w:hAnsi="Arial Narrow" w:cs="Times New Roman"/>
                <w:b/>
                <w:bCs/>
                <w:color w:val="002060"/>
                <w:u w:val="single"/>
              </w:rPr>
              <w:t xml:space="preserve">Otolaryngology: </w:t>
            </w:r>
          </w:p>
          <w:p w14:paraId="3184B4C8"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Ear discharge</w:t>
            </w:r>
          </w:p>
          <w:p w14:paraId="4B182A22"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Ear pain</w:t>
            </w:r>
          </w:p>
          <w:p w14:paraId="79152D25"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 xml:space="preserve">Epistaxis </w:t>
            </w:r>
          </w:p>
          <w:p w14:paraId="3C71D9A1"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Facial swelling</w:t>
            </w:r>
          </w:p>
          <w:p w14:paraId="76B6D29F"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Hearing disturbances/Deafness</w:t>
            </w:r>
          </w:p>
          <w:p w14:paraId="5EBB157F"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 xml:space="preserve">Hoarseness/Voice disorders </w:t>
            </w:r>
          </w:p>
          <w:p w14:paraId="4A348D2A"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Nasal discharge</w:t>
            </w:r>
          </w:p>
          <w:p w14:paraId="5D1870E7"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Neck swelling</w:t>
            </w:r>
          </w:p>
          <w:p w14:paraId="0DB0364C" w14:textId="77777777" w:rsidR="004E548A" w:rsidRPr="00353B19"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Oral ulcers</w:t>
            </w:r>
          </w:p>
          <w:p w14:paraId="3C1FB60F"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Sneezing</w:t>
            </w:r>
          </w:p>
          <w:p w14:paraId="27983CFC"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Snoring</w:t>
            </w:r>
          </w:p>
          <w:p w14:paraId="166859BB"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 xml:space="preserve">Sore throat </w:t>
            </w:r>
          </w:p>
          <w:p w14:paraId="3C4707AB"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Speech difficulties</w:t>
            </w:r>
          </w:p>
          <w:p w14:paraId="0BFDEF76"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Stridor</w:t>
            </w:r>
          </w:p>
          <w:p w14:paraId="27D82828"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Tinnitus</w:t>
            </w:r>
          </w:p>
          <w:p w14:paraId="2A895967" w14:textId="77777777" w:rsidR="004E548A" w:rsidRPr="00353B19" w:rsidRDefault="004E548A" w:rsidP="00F36FCB">
            <w:pPr>
              <w:spacing w:line="240" w:lineRule="auto"/>
              <w:rPr>
                <w:rFonts w:ascii="Arial Narrow" w:hAnsi="Arial Narrow" w:cs="Times New Roman"/>
                <w:iCs/>
                <w:color w:val="002060"/>
              </w:rPr>
            </w:pPr>
            <w:r w:rsidRPr="00353B19">
              <w:rPr>
                <w:rFonts w:ascii="Arial Narrow" w:hAnsi="Arial Narrow" w:cs="Times New Roman"/>
                <w:b/>
                <w:bCs/>
                <w:color w:val="002060"/>
                <w:u w:val="single"/>
              </w:rPr>
              <w:t>GI System</w:t>
            </w:r>
          </w:p>
          <w:p w14:paraId="72379A35"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Abdominal pain</w:t>
            </w:r>
          </w:p>
          <w:p w14:paraId="5A23E2A1"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 xml:space="preserve">Abdominal swelling </w:t>
            </w:r>
          </w:p>
          <w:p w14:paraId="2DBA329A"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 xml:space="preserve">Abnormal tongue appearance </w:t>
            </w:r>
          </w:p>
          <w:p w14:paraId="5B33F7F0"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Anorectal pain</w:t>
            </w:r>
          </w:p>
          <w:p w14:paraId="73BBA2A7"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Anorectal swelling</w:t>
            </w:r>
          </w:p>
          <w:p w14:paraId="005BD32A"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Ascites</w:t>
            </w:r>
          </w:p>
          <w:p w14:paraId="5DC09459"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 xml:space="preserve">Changes in appetite </w:t>
            </w:r>
          </w:p>
          <w:p w14:paraId="40080CF9"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Constipation</w:t>
            </w:r>
          </w:p>
          <w:p w14:paraId="0FE6913D"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Diarrhea</w:t>
            </w:r>
          </w:p>
          <w:p w14:paraId="1B5E9067"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Dyspepsia</w:t>
            </w:r>
          </w:p>
          <w:p w14:paraId="15D67E96"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Dysphagia</w:t>
            </w:r>
          </w:p>
          <w:p w14:paraId="60C2F8B0" w14:textId="77777777" w:rsidR="004E548A" w:rsidRPr="002731A6" w:rsidRDefault="004E548A" w:rsidP="00F36FCB">
            <w:pPr>
              <w:pStyle w:val="ListParagraph"/>
              <w:numPr>
                <w:ilvl w:val="0"/>
                <w:numId w:val="18"/>
              </w:numPr>
              <w:spacing w:line="240" w:lineRule="auto"/>
              <w:ind w:left="1276"/>
              <w:rPr>
                <w:rFonts w:ascii="Arial Narrow" w:hAnsi="Arial Narrow" w:cs="Times New Roman"/>
                <w:i/>
                <w:color w:val="002060"/>
              </w:rPr>
            </w:pPr>
            <w:r w:rsidRPr="002731A6">
              <w:rPr>
                <w:rFonts w:ascii="Arial Narrow" w:hAnsi="Arial Narrow" w:cs="Times New Roman"/>
                <w:color w:val="002060"/>
              </w:rPr>
              <w:t>Fecal incontinence</w:t>
            </w:r>
          </w:p>
          <w:p w14:paraId="32CB5A9F"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Gynecomastia</w:t>
            </w:r>
          </w:p>
          <w:p w14:paraId="3E6041B4"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Halitosis</w:t>
            </w:r>
          </w:p>
          <w:p w14:paraId="0DC57C39"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 xml:space="preserve">Heartburn </w:t>
            </w:r>
          </w:p>
          <w:p w14:paraId="6C3B4469"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 xml:space="preserve">Hematemesis </w:t>
            </w:r>
          </w:p>
          <w:p w14:paraId="38BC68B4"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Hepatomegaly</w:t>
            </w:r>
          </w:p>
          <w:p w14:paraId="2F09A545"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Jaundice</w:t>
            </w:r>
          </w:p>
          <w:p w14:paraId="201626C7"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Melena</w:t>
            </w:r>
          </w:p>
          <w:p w14:paraId="0CDA6A8D"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Nausea and vomiting</w:t>
            </w:r>
          </w:p>
          <w:p w14:paraId="323656ED"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Rectal bleeding</w:t>
            </w:r>
          </w:p>
          <w:p w14:paraId="69B1824F"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Splenomegaly</w:t>
            </w:r>
          </w:p>
          <w:p w14:paraId="59E10416" w14:textId="77777777" w:rsidR="004E548A" w:rsidRPr="002731A6" w:rsidRDefault="004E548A" w:rsidP="00F36FCB">
            <w:pPr>
              <w:pStyle w:val="ListParagraph"/>
              <w:spacing w:line="240" w:lineRule="auto"/>
              <w:ind w:left="1276"/>
              <w:rPr>
                <w:rFonts w:ascii="Arial Narrow" w:hAnsi="Arial Narrow" w:cs="Times New Roman"/>
                <w:iCs/>
                <w:color w:val="002060"/>
              </w:rPr>
            </w:pPr>
          </w:p>
          <w:p w14:paraId="2866B5B5" w14:textId="77777777" w:rsidR="004E548A" w:rsidRPr="002731A6" w:rsidRDefault="004E548A" w:rsidP="00F36FCB">
            <w:pPr>
              <w:pStyle w:val="Textbody"/>
              <w:contextualSpacing/>
              <w:jc w:val="left"/>
              <w:rPr>
                <w:rFonts w:ascii="Arial Narrow" w:hAnsi="Arial Narrow"/>
                <w:b/>
                <w:bCs/>
                <w:color w:val="002060"/>
                <w:sz w:val="22"/>
                <w:szCs w:val="22"/>
                <w:u w:val="single"/>
              </w:rPr>
            </w:pPr>
            <w:r w:rsidRPr="002731A6">
              <w:rPr>
                <w:rFonts w:ascii="Arial Narrow" w:hAnsi="Arial Narrow"/>
                <w:b/>
                <w:bCs/>
                <w:color w:val="002060"/>
                <w:sz w:val="22"/>
                <w:szCs w:val="22"/>
                <w:u w:val="single"/>
              </w:rPr>
              <w:t>Paediatric, Growth &amp; Development</w:t>
            </w:r>
          </w:p>
          <w:p w14:paraId="0755A1F2"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Abnormal Changes in stature</w:t>
            </w:r>
          </w:p>
          <w:p w14:paraId="7B32756F"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Abnormal development</w:t>
            </w:r>
          </w:p>
          <w:p w14:paraId="59D03030"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Child abuse</w:t>
            </w:r>
          </w:p>
          <w:p w14:paraId="22D58DDC"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Failure to thrive</w:t>
            </w:r>
          </w:p>
          <w:p w14:paraId="75B00464"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Well child and anticipatory care</w:t>
            </w:r>
          </w:p>
          <w:p w14:paraId="7CA55780" w14:textId="77777777" w:rsidR="004E548A" w:rsidRPr="002731A6" w:rsidRDefault="004E548A" w:rsidP="00F36FCB">
            <w:pPr>
              <w:pStyle w:val="Textbody"/>
              <w:contextualSpacing/>
              <w:jc w:val="left"/>
              <w:rPr>
                <w:rFonts w:ascii="Arial Narrow" w:hAnsi="Arial Narrow"/>
                <w:b/>
                <w:bCs/>
                <w:color w:val="002060"/>
                <w:sz w:val="22"/>
                <w:szCs w:val="22"/>
                <w:u w:val="single"/>
              </w:rPr>
            </w:pPr>
            <w:r w:rsidRPr="002731A6">
              <w:rPr>
                <w:rFonts w:ascii="Arial Narrow" w:hAnsi="Arial Narrow"/>
                <w:b/>
                <w:bCs/>
                <w:color w:val="002060"/>
                <w:sz w:val="22"/>
                <w:szCs w:val="22"/>
                <w:u w:val="single"/>
              </w:rPr>
              <w:t>Musculoskeletal System</w:t>
            </w:r>
          </w:p>
          <w:p w14:paraId="6E1ACE58" w14:textId="77777777" w:rsidR="004E548A" w:rsidRPr="002731A6" w:rsidRDefault="004E548A" w:rsidP="00F36FCB">
            <w:pPr>
              <w:pStyle w:val="ListParagraph"/>
              <w:numPr>
                <w:ilvl w:val="0"/>
                <w:numId w:val="22"/>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Ankle and foot pain</w:t>
            </w:r>
          </w:p>
          <w:p w14:paraId="156B081F" w14:textId="77777777" w:rsidR="004E548A" w:rsidRPr="002731A6" w:rsidRDefault="004E548A" w:rsidP="00F36FCB">
            <w:pPr>
              <w:pStyle w:val="ListParagraph"/>
              <w:numPr>
                <w:ilvl w:val="0"/>
                <w:numId w:val="22"/>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 xml:space="preserve">Back pain </w:t>
            </w:r>
          </w:p>
          <w:p w14:paraId="4623545E" w14:textId="77777777" w:rsidR="004E548A" w:rsidRPr="002731A6" w:rsidRDefault="004E548A" w:rsidP="00F36FCB">
            <w:pPr>
              <w:pStyle w:val="ListParagraph"/>
              <w:numPr>
                <w:ilvl w:val="0"/>
                <w:numId w:val="22"/>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Bone pain/tenderness</w:t>
            </w:r>
          </w:p>
          <w:p w14:paraId="54688273" w14:textId="77777777" w:rsidR="004E548A" w:rsidRPr="002731A6" w:rsidRDefault="004E548A" w:rsidP="00F36FCB">
            <w:pPr>
              <w:pStyle w:val="ListParagraph"/>
              <w:numPr>
                <w:ilvl w:val="0"/>
                <w:numId w:val="22"/>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Buttock, hip and thigh pain</w:t>
            </w:r>
          </w:p>
          <w:p w14:paraId="4861499F" w14:textId="77777777" w:rsidR="004E548A" w:rsidRPr="002731A6" w:rsidRDefault="004E548A" w:rsidP="00F36FCB">
            <w:pPr>
              <w:pStyle w:val="ListParagraph"/>
              <w:numPr>
                <w:ilvl w:val="0"/>
                <w:numId w:val="22"/>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Calf pain</w:t>
            </w:r>
          </w:p>
          <w:p w14:paraId="57523C6A" w14:textId="77777777" w:rsidR="004E548A" w:rsidRPr="002731A6" w:rsidRDefault="004E548A" w:rsidP="00F36FCB">
            <w:pPr>
              <w:pStyle w:val="ListParagraph"/>
              <w:numPr>
                <w:ilvl w:val="0"/>
                <w:numId w:val="21"/>
              </w:numPr>
              <w:spacing w:after="100" w:afterAutospacing="1" w:line="240" w:lineRule="auto"/>
              <w:ind w:left="1276" w:right="432"/>
              <w:rPr>
                <w:rFonts w:ascii="Arial Narrow" w:hAnsi="Arial Narrow" w:cs="Times New Roman"/>
                <w:iCs/>
                <w:color w:val="002060"/>
              </w:rPr>
            </w:pPr>
            <w:proofErr w:type="spellStart"/>
            <w:r w:rsidRPr="002731A6">
              <w:rPr>
                <w:rFonts w:ascii="Arial Narrow" w:hAnsi="Arial Narrow" w:cs="Times New Roman"/>
                <w:iCs/>
                <w:color w:val="002060"/>
              </w:rPr>
              <w:t>Coc</w:t>
            </w:r>
            <w:r>
              <w:rPr>
                <w:rFonts w:ascii="Arial Narrow" w:hAnsi="Arial Narrow" w:cs="Times New Roman"/>
                <w:iCs/>
                <w:color w:val="002060"/>
              </w:rPr>
              <w:t>cydynia</w:t>
            </w:r>
            <w:proofErr w:type="spellEnd"/>
            <w:r>
              <w:rPr>
                <w:rFonts w:ascii="Arial Narrow" w:hAnsi="Arial Narrow" w:cs="Times New Roman"/>
                <w:iCs/>
                <w:color w:val="002060"/>
              </w:rPr>
              <w:t xml:space="preserve"> (pain in the coccyx)</w:t>
            </w:r>
          </w:p>
          <w:p w14:paraId="08E49EAE" w14:textId="77777777" w:rsidR="004E548A" w:rsidRPr="002731A6" w:rsidRDefault="004E548A" w:rsidP="00F36FCB">
            <w:pPr>
              <w:pStyle w:val="ListParagraph"/>
              <w:numPr>
                <w:ilvl w:val="0"/>
                <w:numId w:val="21"/>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Foot deformities</w:t>
            </w:r>
          </w:p>
          <w:p w14:paraId="45A82977" w14:textId="77777777" w:rsidR="004E548A" w:rsidRPr="002731A6" w:rsidRDefault="004E548A" w:rsidP="00F36FCB">
            <w:pPr>
              <w:pStyle w:val="ListParagraph"/>
              <w:numPr>
                <w:ilvl w:val="0"/>
                <w:numId w:val="21"/>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Foot pain/foot ulcers</w:t>
            </w:r>
          </w:p>
          <w:p w14:paraId="5F4B932B" w14:textId="77777777" w:rsidR="004E548A" w:rsidRPr="002731A6" w:rsidRDefault="004E548A" w:rsidP="00F36FCB">
            <w:pPr>
              <w:pStyle w:val="ListParagraph"/>
              <w:numPr>
                <w:ilvl w:val="0"/>
                <w:numId w:val="21"/>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Fracture</w:t>
            </w:r>
          </w:p>
          <w:p w14:paraId="7159C9C3" w14:textId="77777777" w:rsidR="004E548A" w:rsidRPr="002731A6" w:rsidRDefault="004E548A" w:rsidP="00F36FCB">
            <w:pPr>
              <w:pStyle w:val="ListParagraph"/>
              <w:numPr>
                <w:ilvl w:val="0"/>
                <w:numId w:val="21"/>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Hand deformities</w:t>
            </w:r>
          </w:p>
          <w:p w14:paraId="1C9E2252" w14:textId="77777777" w:rsidR="004E548A" w:rsidRPr="002731A6" w:rsidRDefault="004E548A" w:rsidP="00F36FCB">
            <w:pPr>
              <w:pStyle w:val="ListParagraph"/>
              <w:numPr>
                <w:ilvl w:val="0"/>
                <w:numId w:val="21"/>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Joint deformities</w:t>
            </w:r>
          </w:p>
          <w:p w14:paraId="79976D97" w14:textId="77777777" w:rsidR="004E548A" w:rsidRPr="002731A6" w:rsidRDefault="004E548A" w:rsidP="00F36FCB">
            <w:pPr>
              <w:pStyle w:val="ListParagraph"/>
              <w:numPr>
                <w:ilvl w:val="0"/>
                <w:numId w:val="21"/>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Joint displacement</w:t>
            </w:r>
          </w:p>
          <w:p w14:paraId="415436D6" w14:textId="77777777" w:rsidR="004E548A" w:rsidRPr="002731A6" w:rsidRDefault="004E548A" w:rsidP="00F36FCB">
            <w:pPr>
              <w:pStyle w:val="ListParagraph"/>
              <w:numPr>
                <w:ilvl w:val="0"/>
                <w:numId w:val="22"/>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Joint pain/tenderness</w:t>
            </w:r>
          </w:p>
          <w:p w14:paraId="56C888AE" w14:textId="77777777" w:rsidR="004E548A" w:rsidRPr="002731A6" w:rsidRDefault="004E548A" w:rsidP="00F36FCB">
            <w:pPr>
              <w:pStyle w:val="ListParagraph"/>
              <w:numPr>
                <w:ilvl w:val="0"/>
                <w:numId w:val="21"/>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Joint stiffness</w:t>
            </w:r>
          </w:p>
          <w:p w14:paraId="66306C5A" w14:textId="77777777" w:rsidR="004E548A" w:rsidRPr="002731A6" w:rsidRDefault="004E548A" w:rsidP="00F36FCB">
            <w:pPr>
              <w:pStyle w:val="ListParagraph"/>
              <w:numPr>
                <w:ilvl w:val="0"/>
                <w:numId w:val="21"/>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Leg swelling</w:t>
            </w:r>
          </w:p>
          <w:p w14:paraId="6AB99D2C" w14:textId="77777777" w:rsidR="004E548A" w:rsidRPr="002731A6" w:rsidRDefault="004E548A" w:rsidP="00F36FCB">
            <w:pPr>
              <w:pStyle w:val="ListParagraph"/>
              <w:numPr>
                <w:ilvl w:val="0"/>
                <w:numId w:val="21"/>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color w:val="002060"/>
              </w:rPr>
              <w:t>Muscle weakness</w:t>
            </w:r>
          </w:p>
          <w:p w14:paraId="6DCF9113" w14:textId="77777777" w:rsidR="004E548A" w:rsidRPr="002731A6" w:rsidRDefault="004E548A" w:rsidP="00F36FCB">
            <w:pPr>
              <w:pStyle w:val="ListParagraph"/>
              <w:numPr>
                <w:ilvl w:val="0"/>
                <w:numId w:val="22"/>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Muscular pain/tenderness</w:t>
            </w:r>
          </w:p>
          <w:p w14:paraId="4EFD7BEA" w14:textId="77777777" w:rsidR="004E548A" w:rsidRPr="002731A6" w:rsidRDefault="004E548A" w:rsidP="00F36FCB">
            <w:pPr>
              <w:pStyle w:val="ListParagraph"/>
              <w:numPr>
                <w:ilvl w:val="0"/>
                <w:numId w:val="22"/>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Neck pain</w:t>
            </w:r>
          </w:p>
          <w:p w14:paraId="6D879D24" w14:textId="77777777" w:rsidR="004E548A" w:rsidRPr="002731A6" w:rsidRDefault="004E548A" w:rsidP="00F36FCB">
            <w:pPr>
              <w:pStyle w:val="ListParagraph"/>
              <w:numPr>
                <w:ilvl w:val="0"/>
                <w:numId w:val="21"/>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Paralysis &amp; paresis</w:t>
            </w:r>
          </w:p>
          <w:p w14:paraId="06A465D1" w14:textId="77777777" w:rsidR="004E548A" w:rsidRPr="002731A6" w:rsidRDefault="004E548A" w:rsidP="00F36FCB">
            <w:pPr>
              <w:pStyle w:val="ListParagraph"/>
              <w:numPr>
                <w:ilvl w:val="0"/>
                <w:numId w:val="21"/>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Popliteal swellings</w:t>
            </w:r>
          </w:p>
          <w:p w14:paraId="6BE2C097" w14:textId="77777777" w:rsidR="004E548A" w:rsidRPr="002731A6" w:rsidRDefault="004E548A" w:rsidP="00F36FCB">
            <w:pPr>
              <w:pStyle w:val="ListParagraph"/>
              <w:numPr>
                <w:ilvl w:val="0"/>
                <w:numId w:val="22"/>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Shoulder pain</w:t>
            </w:r>
          </w:p>
          <w:p w14:paraId="75034D80" w14:textId="77777777" w:rsidR="004E548A" w:rsidRPr="002731A6" w:rsidRDefault="004E548A" w:rsidP="00F36FCB">
            <w:pPr>
              <w:pStyle w:val="ListParagraph"/>
              <w:numPr>
                <w:ilvl w:val="0"/>
                <w:numId w:val="21"/>
              </w:numPr>
              <w:spacing w:after="100" w:afterAutospacing="1" w:line="240" w:lineRule="auto"/>
              <w:ind w:left="1276" w:right="432"/>
              <w:rPr>
                <w:rFonts w:ascii="Arial Narrow" w:hAnsi="Arial Narrow" w:cs="Times New Roman"/>
                <w:iCs/>
                <w:color w:val="002060"/>
              </w:rPr>
            </w:pPr>
            <w:r w:rsidRPr="002731A6">
              <w:rPr>
                <w:rFonts w:ascii="Arial Narrow" w:hAnsi="Arial Narrow" w:cs="Times New Roman"/>
                <w:iCs/>
                <w:color w:val="002060"/>
              </w:rPr>
              <w:t>Swollen joints</w:t>
            </w:r>
          </w:p>
          <w:p w14:paraId="1AC11007" w14:textId="77777777" w:rsidR="004E548A" w:rsidRPr="002731A6" w:rsidRDefault="004E548A" w:rsidP="00F36FCB">
            <w:pPr>
              <w:pStyle w:val="Textbody"/>
              <w:ind w:left="1276" w:hanging="567"/>
              <w:contextualSpacing/>
              <w:jc w:val="left"/>
              <w:rPr>
                <w:rFonts w:ascii="Arial Narrow" w:hAnsi="Arial Narrow"/>
                <w:b/>
                <w:bCs/>
                <w:color w:val="002060"/>
                <w:sz w:val="22"/>
                <w:szCs w:val="22"/>
                <w:u w:val="single"/>
              </w:rPr>
            </w:pPr>
            <w:r w:rsidRPr="002731A6">
              <w:rPr>
                <w:rFonts w:ascii="Arial Narrow" w:hAnsi="Arial Narrow"/>
                <w:b/>
                <w:bCs/>
                <w:color w:val="002060"/>
                <w:sz w:val="22"/>
                <w:szCs w:val="22"/>
                <w:u w:val="single"/>
              </w:rPr>
              <w:t xml:space="preserve">Miscellaneous </w:t>
            </w:r>
          </w:p>
          <w:p w14:paraId="7B909F00"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rPr>
            </w:pPr>
            <w:r w:rsidRPr="002731A6">
              <w:rPr>
                <w:rFonts w:ascii="Arial Narrow" w:hAnsi="Arial Narrow" w:cs="Times New Roman"/>
                <w:color w:val="002060"/>
              </w:rPr>
              <w:t xml:space="preserve">Abnormal weight change </w:t>
            </w:r>
          </w:p>
          <w:p w14:paraId="7630C79F"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Axillary swelling</w:t>
            </w:r>
          </w:p>
          <w:p w14:paraId="48670C15"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Chills/Rigors</w:t>
            </w:r>
          </w:p>
          <w:p w14:paraId="34475C12"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Excessive sweating/ Night sweats</w:t>
            </w:r>
          </w:p>
          <w:p w14:paraId="30A3DB3B" w14:textId="77777777" w:rsidR="004E548A" w:rsidRPr="002731A6" w:rsidRDefault="004E548A" w:rsidP="00F36FCB">
            <w:pPr>
              <w:pStyle w:val="ListParagraph"/>
              <w:numPr>
                <w:ilvl w:val="0"/>
                <w:numId w:val="18"/>
              </w:numPr>
              <w:spacing w:line="240" w:lineRule="auto"/>
              <w:ind w:left="1276"/>
              <w:rPr>
                <w:rFonts w:ascii="Arial Narrow" w:hAnsi="Arial Narrow" w:cs="Times New Roman"/>
                <w:i/>
                <w:color w:val="002060"/>
              </w:rPr>
            </w:pPr>
            <w:r w:rsidRPr="002731A6">
              <w:rPr>
                <w:rFonts w:ascii="Arial Narrow" w:hAnsi="Arial Narrow" w:cs="Times New Roman"/>
                <w:color w:val="002060"/>
              </w:rPr>
              <w:t>Fatigue and lethargy</w:t>
            </w:r>
          </w:p>
          <w:p w14:paraId="191E4538"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color w:val="002060"/>
              </w:rPr>
              <w:t>Fever</w:t>
            </w:r>
          </w:p>
          <w:p w14:paraId="39524691"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Hirsutism</w:t>
            </w:r>
          </w:p>
          <w:p w14:paraId="2469FE9F"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Hypothermia</w:t>
            </w:r>
          </w:p>
          <w:p w14:paraId="1159DA5A"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Injury to different organs</w:t>
            </w:r>
          </w:p>
          <w:p w14:paraId="3F1A7833" w14:textId="77777777" w:rsidR="004E548A" w:rsidRPr="002731A6" w:rsidRDefault="004E548A" w:rsidP="00F36FCB">
            <w:pPr>
              <w:pStyle w:val="ListParagraph"/>
              <w:numPr>
                <w:ilvl w:val="0"/>
                <w:numId w:val="18"/>
              </w:numPr>
              <w:ind w:left="1276"/>
              <w:rPr>
                <w:rFonts w:ascii="Arial Narrow" w:hAnsi="Arial Narrow" w:cs="Times New Roman"/>
                <w:i/>
                <w:color w:val="002060"/>
              </w:rPr>
            </w:pPr>
            <w:r w:rsidRPr="002731A6">
              <w:rPr>
                <w:rFonts w:ascii="Arial Narrow" w:hAnsi="Arial Narrow" w:cs="Times New Roman"/>
                <w:color w:val="002060"/>
              </w:rPr>
              <w:t>Lymph node enlargement</w:t>
            </w:r>
          </w:p>
          <w:p w14:paraId="75821DA2" w14:textId="77777777" w:rsidR="004E548A" w:rsidRPr="002731A6" w:rsidRDefault="004E548A" w:rsidP="00F36FCB">
            <w:pPr>
              <w:pStyle w:val="ListParagraph"/>
              <w:numPr>
                <w:ilvl w:val="0"/>
                <w:numId w:val="18"/>
              </w:numPr>
              <w:ind w:left="1276"/>
              <w:rPr>
                <w:rFonts w:ascii="Arial Narrow" w:hAnsi="Arial Narrow" w:cs="Times New Roman"/>
                <w:i/>
                <w:color w:val="002060"/>
              </w:rPr>
            </w:pPr>
            <w:r w:rsidRPr="002731A6">
              <w:rPr>
                <w:rFonts w:ascii="Arial Narrow" w:hAnsi="Arial Narrow" w:cs="Times New Roman"/>
                <w:iCs/>
                <w:color w:val="002060"/>
              </w:rPr>
              <w:t>Weather intolerance</w:t>
            </w:r>
          </w:p>
        </w:tc>
        <w:tc>
          <w:tcPr>
            <w:tcW w:w="4923" w:type="dxa"/>
          </w:tcPr>
          <w:p w14:paraId="1BB7B947" w14:textId="77777777" w:rsidR="004E548A" w:rsidRPr="002731A6" w:rsidRDefault="004E548A" w:rsidP="00F36FCB">
            <w:pPr>
              <w:spacing w:line="240" w:lineRule="auto"/>
              <w:rPr>
                <w:rFonts w:ascii="Arial Narrow" w:hAnsi="Arial Narrow" w:cs="Times New Roman"/>
                <w:i/>
                <w:color w:val="002060"/>
              </w:rPr>
            </w:pPr>
            <w:r w:rsidRPr="002731A6">
              <w:rPr>
                <w:rFonts w:ascii="Arial Narrow" w:hAnsi="Arial Narrow" w:cs="Times New Roman"/>
                <w:b/>
                <w:bCs/>
                <w:color w:val="002060"/>
                <w:u w:val="single"/>
              </w:rPr>
              <w:t>Ophthalmology</w:t>
            </w:r>
          </w:p>
          <w:p w14:paraId="724BA225" w14:textId="77777777" w:rsidR="004E548A" w:rsidRPr="002731A6" w:rsidRDefault="004E548A" w:rsidP="00F36FCB">
            <w:pPr>
              <w:pStyle w:val="ListParagraph"/>
              <w:numPr>
                <w:ilvl w:val="0"/>
                <w:numId w:val="18"/>
              </w:numPr>
              <w:spacing w:line="240" w:lineRule="auto"/>
              <w:ind w:left="1276" w:right="144"/>
              <w:rPr>
                <w:rFonts w:ascii="Arial Narrow" w:hAnsi="Arial Narrow" w:cs="Times New Roman"/>
                <w:iCs/>
                <w:color w:val="002060"/>
              </w:rPr>
            </w:pPr>
            <w:r w:rsidRPr="002731A6">
              <w:rPr>
                <w:rFonts w:ascii="Arial Narrow" w:hAnsi="Arial Narrow" w:cs="Times New Roman"/>
                <w:iCs/>
                <w:color w:val="002060"/>
              </w:rPr>
              <w:t>Diplopia</w:t>
            </w:r>
          </w:p>
          <w:p w14:paraId="5A985EF9"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Dry eye</w:t>
            </w:r>
          </w:p>
          <w:p w14:paraId="22806846" w14:textId="77777777" w:rsidR="004E548A" w:rsidRPr="002731A6" w:rsidRDefault="004E548A" w:rsidP="00F36FCB">
            <w:pPr>
              <w:pStyle w:val="ListParagraph"/>
              <w:numPr>
                <w:ilvl w:val="0"/>
                <w:numId w:val="18"/>
              </w:numPr>
              <w:spacing w:line="240" w:lineRule="auto"/>
              <w:ind w:left="1276" w:right="144"/>
              <w:rPr>
                <w:rFonts w:ascii="Arial Narrow" w:hAnsi="Arial Narrow" w:cs="Times New Roman"/>
                <w:iCs/>
                <w:color w:val="002060"/>
              </w:rPr>
            </w:pPr>
            <w:r w:rsidRPr="002731A6">
              <w:rPr>
                <w:rFonts w:ascii="Arial Narrow" w:hAnsi="Arial Narrow" w:cs="Times New Roman"/>
                <w:iCs/>
                <w:color w:val="002060"/>
              </w:rPr>
              <w:t>Excessive tearing</w:t>
            </w:r>
          </w:p>
          <w:p w14:paraId="332D1BE6" w14:textId="77777777" w:rsidR="004E548A" w:rsidRPr="002731A6" w:rsidRDefault="004E548A" w:rsidP="00F36FCB">
            <w:pPr>
              <w:pStyle w:val="ListParagraph"/>
              <w:numPr>
                <w:ilvl w:val="0"/>
                <w:numId w:val="18"/>
              </w:numPr>
              <w:spacing w:line="240" w:lineRule="auto"/>
              <w:ind w:left="1276" w:right="144"/>
              <w:rPr>
                <w:rFonts w:ascii="Arial Narrow" w:hAnsi="Arial Narrow" w:cs="Times New Roman"/>
                <w:iCs/>
                <w:color w:val="002060"/>
              </w:rPr>
            </w:pPr>
            <w:r w:rsidRPr="002731A6">
              <w:rPr>
                <w:rFonts w:ascii="Arial Narrow" w:hAnsi="Arial Narrow" w:cs="Times New Roman"/>
                <w:iCs/>
                <w:color w:val="002060"/>
              </w:rPr>
              <w:t>Eye discharge</w:t>
            </w:r>
          </w:p>
          <w:p w14:paraId="6494118E"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Eye pain</w:t>
            </w:r>
          </w:p>
          <w:p w14:paraId="1F726DF9" w14:textId="77777777" w:rsidR="004E548A" w:rsidRPr="002731A6" w:rsidRDefault="004E548A" w:rsidP="00F36FCB">
            <w:pPr>
              <w:pStyle w:val="ListParagraph"/>
              <w:numPr>
                <w:ilvl w:val="0"/>
                <w:numId w:val="18"/>
              </w:numPr>
              <w:spacing w:line="240" w:lineRule="auto"/>
              <w:ind w:left="1276" w:right="144"/>
              <w:rPr>
                <w:rFonts w:ascii="Arial Narrow" w:hAnsi="Arial Narrow" w:cs="Times New Roman"/>
                <w:iCs/>
                <w:color w:val="002060"/>
              </w:rPr>
            </w:pPr>
            <w:r w:rsidRPr="002731A6">
              <w:rPr>
                <w:rFonts w:ascii="Arial Narrow" w:hAnsi="Arial Narrow" w:cs="Times New Roman"/>
                <w:iCs/>
                <w:color w:val="002060"/>
              </w:rPr>
              <w:t>Eye twitch</w:t>
            </w:r>
          </w:p>
          <w:p w14:paraId="03F1A6D4"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Eyelid swelling</w:t>
            </w:r>
          </w:p>
          <w:p w14:paraId="6899BD6C" w14:textId="77777777" w:rsidR="004E548A" w:rsidRPr="002731A6" w:rsidRDefault="004E548A" w:rsidP="00F36FCB">
            <w:pPr>
              <w:pStyle w:val="ListParagraph"/>
              <w:numPr>
                <w:ilvl w:val="0"/>
                <w:numId w:val="18"/>
              </w:numPr>
              <w:spacing w:line="240" w:lineRule="auto"/>
              <w:ind w:left="1276" w:right="144"/>
              <w:rPr>
                <w:rFonts w:ascii="Arial Narrow" w:hAnsi="Arial Narrow" w:cs="Times New Roman"/>
                <w:iCs/>
                <w:color w:val="002060"/>
              </w:rPr>
            </w:pPr>
            <w:r w:rsidRPr="002731A6">
              <w:rPr>
                <w:rFonts w:ascii="Arial Narrow" w:hAnsi="Arial Narrow" w:cs="Times New Roman"/>
                <w:iCs/>
                <w:color w:val="002060"/>
              </w:rPr>
              <w:t>Leukocoria</w:t>
            </w:r>
          </w:p>
          <w:p w14:paraId="6D04D117" w14:textId="77777777" w:rsidR="004E548A" w:rsidRPr="002731A6" w:rsidRDefault="004E548A" w:rsidP="00F36FCB">
            <w:pPr>
              <w:pStyle w:val="ListParagraph"/>
              <w:numPr>
                <w:ilvl w:val="0"/>
                <w:numId w:val="18"/>
              </w:numPr>
              <w:spacing w:line="240" w:lineRule="auto"/>
              <w:ind w:left="1276" w:right="144"/>
              <w:rPr>
                <w:rFonts w:ascii="Arial Narrow" w:hAnsi="Arial Narrow" w:cs="Times New Roman"/>
                <w:iCs/>
                <w:color w:val="002060"/>
              </w:rPr>
            </w:pPr>
            <w:r w:rsidRPr="002731A6">
              <w:rPr>
                <w:rFonts w:ascii="Arial Narrow" w:hAnsi="Arial Narrow" w:cs="Times New Roman"/>
                <w:iCs/>
                <w:color w:val="002060"/>
              </w:rPr>
              <w:t>Nystagmus</w:t>
            </w:r>
          </w:p>
          <w:p w14:paraId="6CD65F08" w14:textId="77777777" w:rsidR="004E548A" w:rsidRPr="002731A6" w:rsidRDefault="004E548A" w:rsidP="00F36FCB">
            <w:pPr>
              <w:pStyle w:val="ListParagraph"/>
              <w:numPr>
                <w:ilvl w:val="0"/>
                <w:numId w:val="18"/>
              </w:numPr>
              <w:spacing w:line="240" w:lineRule="auto"/>
              <w:ind w:left="1276" w:right="144"/>
              <w:rPr>
                <w:rFonts w:ascii="Arial Narrow" w:hAnsi="Arial Narrow" w:cs="Times New Roman"/>
                <w:iCs/>
                <w:color w:val="002060"/>
              </w:rPr>
            </w:pPr>
            <w:r w:rsidRPr="002731A6">
              <w:rPr>
                <w:rFonts w:ascii="Arial Narrow" w:hAnsi="Arial Narrow" w:cs="Times New Roman"/>
                <w:iCs/>
                <w:color w:val="002060"/>
              </w:rPr>
              <w:t xml:space="preserve">Ptosis </w:t>
            </w:r>
          </w:p>
          <w:p w14:paraId="7708A386" w14:textId="77777777" w:rsidR="004E548A" w:rsidRPr="002731A6" w:rsidRDefault="004E548A" w:rsidP="00F36FCB">
            <w:pPr>
              <w:pStyle w:val="ListParagraph"/>
              <w:numPr>
                <w:ilvl w:val="0"/>
                <w:numId w:val="18"/>
              </w:numPr>
              <w:spacing w:line="240" w:lineRule="auto"/>
              <w:ind w:left="1276" w:right="144"/>
              <w:rPr>
                <w:rFonts w:ascii="Arial Narrow" w:hAnsi="Arial Narrow" w:cs="Times New Roman"/>
                <w:iCs/>
                <w:color w:val="002060"/>
              </w:rPr>
            </w:pPr>
            <w:r w:rsidRPr="002731A6">
              <w:rPr>
                <w:rFonts w:ascii="Arial Narrow" w:hAnsi="Arial Narrow" w:cs="Times New Roman"/>
                <w:iCs/>
                <w:color w:val="002060"/>
              </w:rPr>
              <w:t>Pupillary problems</w:t>
            </w:r>
          </w:p>
          <w:p w14:paraId="217641FE" w14:textId="77777777" w:rsidR="004E548A" w:rsidRPr="002731A6" w:rsidRDefault="004E548A" w:rsidP="00F36FCB">
            <w:pPr>
              <w:pStyle w:val="ListParagraph"/>
              <w:numPr>
                <w:ilvl w:val="0"/>
                <w:numId w:val="18"/>
              </w:numPr>
              <w:spacing w:line="240" w:lineRule="auto"/>
              <w:ind w:left="1276" w:right="144"/>
              <w:rPr>
                <w:rFonts w:ascii="Arial Narrow" w:hAnsi="Arial Narrow" w:cs="Times New Roman"/>
                <w:iCs/>
                <w:color w:val="002060"/>
              </w:rPr>
            </w:pPr>
            <w:r w:rsidRPr="002731A6">
              <w:rPr>
                <w:rFonts w:ascii="Arial Narrow" w:hAnsi="Arial Narrow" w:cs="Times New Roman"/>
                <w:iCs/>
                <w:color w:val="002060"/>
              </w:rPr>
              <w:t>Red eye</w:t>
            </w:r>
          </w:p>
          <w:p w14:paraId="50CE7FEB" w14:textId="77777777" w:rsidR="004E548A" w:rsidRPr="002731A6" w:rsidRDefault="004E548A" w:rsidP="00F36FCB">
            <w:pPr>
              <w:pStyle w:val="ListParagraph"/>
              <w:numPr>
                <w:ilvl w:val="0"/>
                <w:numId w:val="18"/>
              </w:numPr>
              <w:spacing w:line="240" w:lineRule="auto"/>
              <w:ind w:left="1276" w:right="144"/>
              <w:rPr>
                <w:rFonts w:ascii="Arial Narrow" w:hAnsi="Arial Narrow" w:cs="Times New Roman"/>
                <w:iCs/>
                <w:color w:val="002060"/>
              </w:rPr>
            </w:pPr>
            <w:r w:rsidRPr="002731A6">
              <w:rPr>
                <w:rFonts w:ascii="Arial Narrow" w:hAnsi="Arial Narrow" w:cs="Times New Roman"/>
                <w:iCs/>
                <w:color w:val="002060"/>
              </w:rPr>
              <w:t xml:space="preserve">Squint </w:t>
            </w:r>
          </w:p>
          <w:p w14:paraId="1D0E41A0" w14:textId="77777777" w:rsidR="004E548A" w:rsidRPr="002731A6" w:rsidRDefault="004E548A" w:rsidP="00F36FCB">
            <w:pPr>
              <w:pStyle w:val="ListParagraph"/>
              <w:numPr>
                <w:ilvl w:val="0"/>
                <w:numId w:val="18"/>
              </w:numPr>
              <w:spacing w:line="240" w:lineRule="auto"/>
              <w:ind w:left="1276" w:right="144"/>
              <w:rPr>
                <w:rFonts w:ascii="Arial Narrow" w:hAnsi="Arial Narrow" w:cs="Times New Roman"/>
                <w:iCs/>
                <w:color w:val="002060"/>
              </w:rPr>
            </w:pPr>
            <w:r w:rsidRPr="002731A6">
              <w:rPr>
                <w:rFonts w:ascii="Arial Narrow" w:hAnsi="Arial Narrow" w:cs="Times New Roman"/>
                <w:iCs/>
                <w:color w:val="002060"/>
              </w:rPr>
              <w:t xml:space="preserve">Visual disturbances </w:t>
            </w:r>
          </w:p>
          <w:p w14:paraId="46F85624" w14:textId="77777777" w:rsidR="004E548A" w:rsidRPr="00353B19" w:rsidRDefault="004E548A" w:rsidP="00F36FCB">
            <w:pPr>
              <w:spacing w:line="240" w:lineRule="auto"/>
              <w:rPr>
                <w:rFonts w:ascii="Arial Narrow" w:hAnsi="Arial Narrow" w:cs="Times New Roman"/>
                <w:iCs/>
                <w:color w:val="002060"/>
              </w:rPr>
            </w:pPr>
            <w:r w:rsidRPr="00353B19">
              <w:rPr>
                <w:rFonts w:ascii="Arial Narrow" w:hAnsi="Arial Narrow" w:cs="Times New Roman"/>
                <w:b/>
                <w:bCs/>
                <w:color w:val="002060"/>
                <w:u w:val="single"/>
              </w:rPr>
              <w:t>Respiratory system</w:t>
            </w:r>
          </w:p>
          <w:p w14:paraId="400D73B4"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Abnormal breathing sounds</w:t>
            </w:r>
          </w:p>
          <w:p w14:paraId="5F1C84F3"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Abnormal breathing/labored breathing</w:t>
            </w:r>
          </w:p>
          <w:p w14:paraId="64253FD5"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Apnea</w:t>
            </w:r>
          </w:p>
          <w:p w14:paraId="040EBB41" w14:textId="77777777" w:rsidR="004E548A" w:rsidRPr="00F65764" w:rsidRDefault="004E548A" w:rsidP="00F36FCB">
            <w:pPr>
              <w:pStyle w:val="ListParagraph"/>
              <w:numPr>
                <w:ilvl w:val="0"/>
                <w:numId w:val="18"/>
              </w:numPr>
              <w:spacing w:line="240" w:lineRule="auto"/>
              <w:ind w:left="1276"/>
              <w:rPr>
                <w:rFonts w:ascii="Arial Narrow" w:hAnsi="Arial Narrow" w:cs="Times New Roman"/>
                <w:iCs/>
                <w:color w:val="002060"/>
              </w:rPr>
            </w:pPr>
            <w:r w:rsidRPr="00F65764">
              <w:rPr>
                <w:rFonts w:ascii="Arial Narrow" w:hAnsi="Arial Narrow" w:cs="Times New Roman"/>
                <w:iCs/>
                <w:color w:val="002060"/>
              </w:rPr>
              <w:t>Chest pain</w:t>
            </w:r>
          </w:p>
          <w:p w14:paraId="44325D2B"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 xml:space="preserve">Cough </w:t>
            </w:r>
          </w:p>
          <w:p w14:paraId="5B2D0912"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Daytime sleepiness</w:t>
            </w:r>
          </w:p>
          <w:p w14:paraId="69C1D832" w14:textId="77777777" w:rsidR="004E548A"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Hemoptysis</w:t>
            </w:r>
          </w:p>
          <w:p w14:paraId="4C8FDC24"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Wheeze</w:t>
            </w:r>
          </w:p>
          <w:p w14:paraId="45FD3316" w14:textId="77777777" w:rsidR="004E548A" w:rsidRPr="00353B19" w:rsidRDefault="004E548A" w:rsidP="00F36FCB">
            <w:pPr>
              <w:spacing w:line="240" w:lineRule="auto"/>
              <w:rPr>
                <w:rFonts w:ascii="Arial Narrow" w:hAnsi="Arial Narrow" w:cs="Times New Roman"/>
                <w:iCs/>
                <w:color w:val="002060"/>
              </w:rPr>
            </w:pPr>
            <w:r w:rsidRPr="00353B19">
              <w:rPr>
                <w:rFonts w:ascii="Arial Narrow" w:hAnsi="Arial Narrow" w:cs="Times New Roman"/>
                <w:b/>
                <w:bCs/>
                <w:color w:val="002060"/>
                <w:u w:val="single"/>
              </w:rPr>
              <w:t>Cardiovascular system</w:t>
            </w:r>
          </w:p>
          <w:p w14:paraId="1D9D9CF3"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Altered heart sound</w:t>
            </w:r>
          </w:p>
          <w:p w14:paraId="429AD478"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Chest pain</w:t>
            </w:r>
          </w:p>
          <w:p w14:paraId="48D5D04B"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Cyanosis</w:t>
            </w:r>
          </w:p>
          <w:p w14:paraId="4DA498C6"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Dyspnea /Orthopnea</w:t>
            </w:r>
          </w:p>
          <w:p w14:paraId="3E85C15E" w14:textId="77777777" w:rsidR="004E548A" w:rsidRPr="00F65764" w:rsidRDefault="004E548A" w:rsidP="00F36FCB">
            <w:pPr>
              <w:pStyle w:val="ListParagraph"/>
              <w:numPr>
                <w:ilvl w:val="0"/>
                <w:numId w:val="18"/>
              </w:numPr>
              <w:spacing w:line="240" w:lineRule="auto"/>
              <w:ind w:left="1276"/>
              <w:rPr>
                <w:rFonts w:ascii="Arial Narrow" w:hAnsi="Arial Narrow" w:cs="Times New Roman"/>
                <w:iCs/>
                <w:color w:val="002060"/>
              </w:rPr>
            </w:pPr>
            <w:r w:rsidRPr="00A93841">
              <w:rPr>
                <w:rFonts w:ascii="Arial Narrow" w:hAnsi="Arial Narrow" w:cs="Times New Roman"/>
                <w:iCs/>
                <w:color w:val="002060"/>
              </w:rPr>
              <w:t>Dysrhythmias</w:t>
            </w:r>
            <w:r w:rsidRPr="00F65764">
              <w:rPr>
                <w:rFonts w:ascii="Arial Narrow" w:hAnsi="Arial Narrow" w:cs="Times New Roman"/>
                <w:iCs/>
                <w:color w:val="002060"/>
              </w:rPr>
              <w:t xml:space="preserve"> </w:t>
            </w:r>
          </w:p>
          <w:p w14:paraId="2C57FA08"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 xml:space="preserve">Edema </w:t>
            </w:r>
          </w:p>
          <w:p w14:paraId="461FD84D"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Hypertension</w:t>
            </w:r>
          </w:p>
          <w:p w14:paraId="4EB9E22E"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Hypotension</w:t>
            </w:r>
          </w:p>
          <w:p w14:paraId="4C26E13E"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Palpitation</w:t>
            </w:r>
          </w:p>
          <w:p w14:paraId="0A9BDBE5"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Parasternal heave &amp; thrill</w:t>
            </w:r>
          </w:p>
          <w:p w14:paraId="184FA7E7"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Xanthelasma</w:t>
            </w:r>
          </w:p>
          <w:p w14:paraId="42E8F5E0" w14:textId="77777777" w:rsidR="004E548A" w:rsidRPr="00353B19" w:rsidRDefault="004E548A" w:rsidP="00F36FCB">
            <w:pPr>
              <w:spacing w:line="240" w:lineRule="auto"/>
              <w:rPr>
                <w:rFonts w:ascii="Arial Narrow" w:hAnsi="Arial Narrow" w:cs="Times New Roman"/>
                <w:b/>
                <w:bCs/>
                <w:color w:val="002060"/>
                <w:u w:val="single"/>
              </w:rPr>
            </w:pPr>
          </w:p>
          <w:p w14:paraId="7E2D6B9C" w14:textId="77777777" w:rsidR="004E548A" w:rsidRPr="00353B19" w:rsidRDefault="004E548A" w:rsidP="00F36FCB">
            <w:pPr>
              <w:spacing w:line="240" w:lineRule="auto"/>
              <w:rPr>
                <w:rFonts w:ascii="Arial Narrow" w:hAnsi="Arial Narrow" w:cs="Times New Roman"/>
                <w:iCs/>
                <w:color w:val="002060"/>
              </w:rPr>
            </w:pPr>
            <w:r>
              <w:rPr>
                <w:rFonts w:ascii="Arial Narrow" w:hAnsi="Arial Narrow" w:cs="Times New Roman"/>
                <w:b/>
                <w:bCs/>
                <w:color w:val="002060"/>
                <w:u w:val="single"/>
              </w:rPr>
              <w:t>Genito-</w:t>
            </w:r>
            <w:r w:rsidRPr="00353B19">
              <w:rPr>
                <w:rFonts w:ascii="Arial Narrow" w:hAnsi="Arial Narrow" w:cs="Times New Roman"/>
                <w:b/>
                <w:bCs/>
                <w:color w:val="002060"/>
                <w:u w:val="single"/>
              </w:rPr>
              <w:t>Urinary System</w:t>
            </w:r>
          </w:p>
          <w:p w14:paraId="2F864CB0" w14:textId="77777777" w:rsidR="004E548A" w:rsidRPr="002731A6" w:rsidRDefault="004E548A" w:rsidP="00F36FCB">
            <w:pPr>
              <w:pStyle w:val="ListParagraph"/>
              <w:numPr>
                <w:ilvl w:val="0"/>
                <w:numId w:val="18"/>
              </w:numPr>
              <w:spacing w:line="240" w:lineRule="auto"/>
              <w:ind w:left="1276"/>
              <w:rPr>
                <w:rFonts w:ascii="Arial Narrow" w:hAnsi="Arial Narrow" w:cs="Times New Roman"/>
                <w:i/>
                <w:color w:val="002060"/>
              </w:rPr>
            </w:pPr>
            <w:r w:rsidRPr="002731A6">
              <w:rPr>
                <w:rFonts w:ascii="Arial Narrow" w:hAnsi="Arial Narrow" w:cs="Times New Roman"/>
                <w:color w:val="002060"/>
              </w:rPr>
              <w:t>Ambiguous genitalia</w:t>
            </w:r>
          </w:p>
          <w:p w14:paraId="4E38D015"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Disturbances of micturition – frequency, polyuria, anuria, oliguria, dribbling, incontinence, urgency</w:t>
            </w:r>
          </w:p>
          <w:p w14:paraId="74938ECA"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Dysmenorrhea</w:t>
            </w:r>
          </w:p>
          <w:p w14:paraId="5BD9E16E"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Dysuria</w:t>
            </w:r>
          </w:p>
          <w:p w14:paraId="50AA1127" w14:textId="77777777" w:rsidR="004E548A" w:rsidRPr="002731A6" w:rsidRDefault="004E548A" w:rsidP="00F36FCB">
            <w:pPr>
              <w:pStyle w:val="ListParagraph"/>
              <w:numPr>
                <w:ilvl w:val="0"/>
                <w:numId w:val="18"/>
              </w:numPr>
              <w:spacing w:line="240" w:lineRule="auto"/>
              <w:ind w:left="1276"/>
              <w:rPr>
                <w:rFonts w:ascii="Arial Narrow" w:hAnsi="Arial Narrow" w:cs="Times New Roman"/>
                <w:i/>
                <w:color w:val="002060"/>
              </w:rPr>
            </w:pPr>
            <w:r w:rsidRPr="002731A6">
              <w:rPr>
                <w:rFonts w:ascii="Arial Narrow" w:hAnsi="Arial Narrow" w:cs="Times New Roman"/>
                <w:color w:val="002060"/>
              </w:rPr>
              <w:t>Empty scrotum</w:t>
            </w:r>
          </w:p>
          <w:p w14:paraId="2760D6FE"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Erectile dysfunction</w:t>
            </w:r>
          </w:p>
          <w:p w14:paraId="49248F3C"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Genital lumps, ulcers, rashes</w:t>
            </w:r>
          </w:p>
          <w:p w14:paraId="1A97DD25"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proofErr w:type="spellStart"/>
            <w:r w:rsidRPr="002731A6">
              <w:rPr>
                <w:rFonts w:ascii="Arial Narrow" w:hAnsi="Arial Narrow" w:cs="Times New Roman"/>
                <w:iCs/>
                <w:color w:val="002060"/>
              </w:rPr>
              <w:t>Haematuria</w:t>
            </w:r>
            <w:proofErr w:type="spellEnd"/>
          </w:p>
          <w:p w14:paraId="4F0BA0F1"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Impotence/loss of libido</w:t>
            </w:r>
          </w:p>
          <w:p w14:paraId="0C2A28DA"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Infertility</w:t>
            </w:r>
          </w:p>
          <w:p w14:paraId="486DEADE"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Pain – renal, ureteric, urethral/ flank Pain</w:t>
            </w:r>
          </w:p>
          <w:p w14:paraId="3BD81EEA"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 xml:space="preserve">Pelvic pain and dyspareunia </w:t>
            </w:r>
          </w:p>
          <w:p w14:paraId="6D26CFCC" w14:textId="77777777" w:rsidR="004E548A" w:rsidRPr="002731A6" w:rsidRDefault="004E548A" w:rsidP="00F36FCB">
            <w:pPr>
              <w:pStyle w:val="ListParagraph"/>
              <w:numPr>
                <w:ilvl w:val="0"/>
                <w:numId w:val="18"/>
              </w:numPr>
              <w:spacing w:line="240" w:lineRule="auto"/>
              <w:ind w:left="1276"/>
              <w:rPr>
                <w:rFonts w:ascii="Arial Narrow" w:hAnsi="Arial Narrow" w:cs="Times New Roman"/>
                <w:i/>
                <w:color w:val="002060"/>
              </w:rPr>
            </w:pPr>
            <w:r w:rsidRPr="002731A6">
              <w:rPr>
                <w:rFonts w:ascii="Arial Narrow" w:hAnsi="Arial Narrow" w:cs="Times New Roman"/>
                <w:color w:val="002060"/>
              </w:rPr>
              <w:t>Penile congenital anomalies</w:t>
            </w:r>
          </w:p>
          <w:p w14:paraId="04FEA852"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Premature ejaculation</w:t>
            </w:r>
          </w:p>
          <w:p w14:paraId="388BF1C9"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Retention of urine</w:t>
            </w:r>
          </w:p>
          <w:p w14:paraId="6BC774FF"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Scrotal mass</w:t>
            </w:r>
          </w:p>
          <w:p w14:paraId="5DE057B1"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Scrotal pain</w:t>
            </w:r>
          </w:p>
          <w:p w14:paraId="0291014A" w14:textId="77777777" w:rsidR="004E548A" w:rsidRPr="00590A51" w:rsidRDefault="004E548A" w:rsidP="00F36FCB">
            <w:pPr>
              <w:pStyle w:val="Textbody"/>
              <w:contextualSpacing/>
              <w:jc w:val="left"/>
              <w:rPr>
                <w:rFonts w:ascii="Arial Narrow" w:hAnsi="Arial Narrow"/>
                <w:b/>
                <w:bCs/>
                <w:color w:val="002060"/>
                <w:sz w:val="22"/>
                <w:szCs w:val="22"/>
                <w:u w:val="single"/>
              </w:rPr>
            </w:pPr>
            <w:r w:rsidRPr="00590A51">
              <w:rPr>
                <w:rFonts w:ascii="Arial Narrow" w:hAnsi="Arial Narrow"/>
                <w:b/>
                <w:bCs/>
                <w:color w:val="002060"/>
                <w:sz w:val="22"/>
                <w:szCs w:val="22"/>
                <w:u w:val="single"/>
              </w:rPr>
              <w:t>Endocrine System</w:t>
            </w:r>
          </w:p>
          <w:p w14:paraId="0FEB1B26" w14:textId="77777777" w:rsidR="004E548A" w:rsidRPr="00590A51" w:rsidRDefault="004E548A" w:rsidP="00F36FCB">
            <w:pPr>
              <w:pStyle w:val="ListParagraph"/>
              <w:numPr>
                <w:ilvl w:val="0"/>
                <w:numId w:val="18"/>
              </w:numPr>
              <w:spacing w:line="240" w:lineRule="auto"/>
              <w:ind w:left="1276"/>
              <w:rPr>
                <w:rFonts w:ascii="Arial Narrow" w:hAnsi="Arial Narrow" w:cs="Times New Roman"/>
                <w:iCs/>
                <w:color w:val="002060"/>
              </w:rPr>
            </w:pPr>
            <w:r w:rsidRPr="00590A51">
              <w:rPr>
                <w:rFonts w:ascii="Arial Narrow" w:hAnsi="Arial Narrow" w:cs="Times New Roman"/>
                <w:iCs/>
                <w:color w:val="002060"/>
              </w:rPr>
              <w:t>Delayed or Precocious puberty</w:t>
            </w:r>
          </w:p>
          <w:p w14:paraId="497D3B2D" w14:textId="77777777" w:rsidR="004E548A" w:rsidRPr="00590A51" w:rsidRDefault="004E548A" w:rsidP="00F36FCB">
            <w:pPr>
              <w:pStyle w:val="ListParagraph"/>
              <w:numPr>
                <w:ilvl w:val="0"/>
                <w:numId w:val="18"/>
              </w:numPr>
              <w:spacing w:line="240" w:lineRule="auto"/>
              <w:ind w:left="1276"/>
              <w:rPr>
                <w:rFonts w:ascii="Arial Narrow" w:hAnsi="Arial Narrow" w:cs="Times New Roman"/>
                <w:iCs/>
                <w:color w:val="002060"/>
              </w:rPr>
            </w:pPr>
            <w:r w:rsidRPr="00590A51">
              <w:rPr>
                <w:rFonts w:ascii="Arial Narrow" w:hAnsi="Arial Narrow" w:cs="Times New Roman"/>
                <w:iCs/>
                <w:color w:val="002060"/>
              </w:rPr>
              <w:t>Gynecomastia</w:t>
            </w:r>
          </w:p>
          <w:p w14:paraId="64540AEE" w14:textId="77777777" w:rsidR="004E548A" w:rsidRPr="00590A51" w:rsidRDefault="004E548A" w:rsidP="00F36FCB">
            <w:pPr>
              <w:pStyle w:val="ListParagraph"/>
              <w:numPr>
                <w:ilvl w:val="0"/>
                <w:numId w:val="18"/>
              </w:numPr>
              <w:spacing w:line="240" w:lineRule="auto"/>
              <w:ind w:left="1276"/>
              <w:rPr>
                <w:rFonts w:ascii="Arial Narrow" w:hAnsi="Arial Narrow" w:cs="Times New Roman"/>
                <w:iCs/>
                <w:color w:val="002060"/>
              </w:rPr>
            </w:pPr>
            <w:r w:rsidRPr="00590A51">
              <w:rPr>
                <w:rFonts w:ascii="Arial Narrow" w:hAnsi="Arial Narrow" w:cs="Times New Roman"/>
                <w:iCs/>
                <w:color w:val="002060"/>
              </w:rPr>
              <w:t>Impotence</w:t>
            </w:r>
          </w:p>
          <w:p w14:paraId="073447A6" w14:textId="77777777" w:rsidR="004E548A" w:rsidRPr="00590A51" w:rsidRDefault="004E548A" w:rsidP="00F36FCB">
            <w:pPr>
              <w:pStyle w:val="ListParagraph"/>
              <w:numPr>
                <w:ilvl w:val="0"/>
                <w:numId w:val="18"/>
              </w:numPr>
              <w:spacing w:line="240" w:lineRule="auto"/>
              <w:ind w:left="1276"/>
              <w:rPr>
                <w:rFonts w:ascii="Arial Narrow" w:hAnsi="Arial Narrow" w:cs="Times New Roman"/>
                <w:iCs/>
                <w:color w:val="002060"/>
              </w:rPr>
            </w:pPr>
            <w:r w:rsidRPr="00590A51">
              <w:rPr>
                <w:rFonts w:ascii="Arial Narrow" w:hAnsi="Arial Narrow" w:cs="Times New Roman"/>
                <w:iCs/>
                <w:color w:val="002060"/>
              </w:rPr>
              <w:t>Loss or absence of libido</w:t>
            </w:r>
          </w:p>
          <w:p w14:paraId="7BAD5017" w14:textId="77777777" w:rsidR="004E548A" w:rsidRPr="00590A51" w:rsidRDefault="004E548A" w:rsidP="00F36FCB">
            <w:pPr>
              <w:pStyle w:val="ListParagraph"/>
              <w:numPr>
                <w:ilvl w:val="0"/>
                <w:numId w:val="18"/>
              </w:numPr>
              <w:spacing w:line="240" w:lineRule="auto"/>
              <w:ind w:left="1276"/>
              <w:rPr>
                <w:rFonts w:ascii="Arial Narrow" w:hAnsi="Arial Narrow" w:cs="Times New Roman"/>
                <w:iCs/>
                <w:color w:val="002060"/>
              </w:rPr>
            </w:pPr>
            <w:r w:rsidRPr="00590A51">
              <w:rPr>
                <w:rFonts w:ascii="Arial Narrow" w:hAnsi="Arial Narrow" w:cs="Times New Roman"/>
                <w:iCs/>
                <w:color w:val="002060"/>
              </w:rPr>
              <w:t>Polydipsia</w:t>
            </w:r>
          </w:p>
          <w:p w14:paraId="42E689AD" w14:textId="77777777" w:rsidR="004E548A" w:rsidRPr="00590A51" w:rsidRDefault="004E548A" w:rsidP="00F36FCB">
            <w:pPr>
              <w:pStyle w:val="ListParagraph"/>
              <w:numPr>
                <w:ilvl w:val="0"/>
                <w:numId w:val="18"/>
              </w:numPr>
              <w:spacing w:line="240" w:lineRule="auto"/>
              <w:ind w:left="1276"/>
              <w:rPr>
                <w:rFonts w:ascii="Arial Narrow" w:hAnsi="Arial Narrow" w:cs="Times New Roman"/>
                <w:iCs/>
                <w:color w:val="002060"/>
              </w:rPr>
            </w:pPr>
            <w:r w:rsidRPr="00590A51">
              <w:rPr>
                <w:rFonts w:ascii="Arial Narrow" w:hAnsi="Arial Narrow" w:cs="Times New Roman"/>
                <w:iCs/>
                <w:color w:val="002060"/>
              </w:rPr>
              <w:t>Polyuria</w:t>
            </w:r>
          </w:p>
          <w:p w14:paraId="213C8D7D" w14:textId="77777777" w:rsidR="004E548A" w:rsidRPr="00590A51" w:rsidRDefault="004E548A" w:rsidP="00F36FCB">
            <w:pPr>
              <w:pStyle w:val="ListParagraph"/>
              <w:numPr>
                <w:ilvl w:val="0"/>
                <w:numId w:val="18"/>
              </w:numPr>
              <w:spacing w:line="240" w:lineRule="auto"/>
              <w:ind w:left="1276"/>
              <w:rPr>
                <w:rFonts w:ascii="Arial Narrow" w:hAnsi="Arial Narrow" w:cs="Times New Roman"/>
                <w:iCs/>
                <w:color w:val="002060"/>
              </w:rPr>
            </w:pPr>
            <w:r w:rsidRPr="00590A51">
              <w:rPr>
                <w:rFonts w:ascii="Arial Narrow" w:hAnsi="Arial Narrow" w:cs="Times New Roman"/>
                <w:iCs/>
                <w:color w:val="002060"/>
              </w:rPr>
              <w:t>Protrusion of eyes</w:t>
            </w:r>
          </w:p>
          <w:p w14:paraId="2B0CAD82" w14:textId="77777777" w:rsidR="004E548A" w:rsidRPr="00590A51" w:rsidRDefault="004E548A" w:rsidP="00F36FCB">
            <w:pPr>
              <w:pStyle w:val="ListParagraph"/>
              <w:numPr>
                <w:ilvl w:val="0"/>
                <w:numId w:val="18"/>
              </w:numPr>
              <w:spacing w:line="240" w:lineRule="auto"/>
              <w:ind w:left="1276"/>
              <w:rPr>
                <w:rFonts w:ascii="Arial Narrow" w:hAnsi="Arial Narrow" w:cs="Times New Roman"/>
                <w:iCs/>
                <w:color w:val="002060"/>
              </w:rPr>
            </w:pPr>
            <w:r w:rsidRPr="00590A51">
              <w:rPr>
                <w:rFonts w:ascii="Arial Narrow" w:hAnsi="Arial Narrow" w:cs="Times New Roman"/>
                <w:iCs/>
                <w:color w:val="002060"/>
              </w:rPr>
              <w:t>Short stature &amp; Tall stature</w:t>
            </w:r>
          </w:p>
          <w:p w14:paraId="20691771" w14:textId="77777777" w:rsidR="004E548A" w:rsidRPr="00590A51" w:rsidRDefault="004E548A" w:rsidP="00F36FCB">
            <w:pPr>
              <w:pStyle w:val="ListParagraph"/>
              <w:numPr>
                <w:ilvl w:val="0"/>
                <w:numId w:val="18"/>
              </w:numPr>
              <w:spacing w:line="240" w:lineRule="auto"/>
              <w:ind w:left="1276"/>
              <w:rPr>
                <w:rFonts w:ascii="Arial Narrow" w:hAnsi="Arial Narrow" w:cs="Times New Roman"/>
                <w:iCs/>
                <w:color w:val="002060"/>
              </w:rPr>
            </w:pPr>
            <w:r w:rsidRPr="00590A51">
              <w:rPr>
                <w:rFonts w:ascii="Arial Narrow" w:hAnsi="Arial Narrow" w:cs="Times New Roman"/>
                <w:iCs/>
                <w:color w:val="002060"/>
              </w:rPr>
              <w:t>Tiredness / General weakness</w:t>
            </w:r>
          </w:p>
          <w:p w14:paraId="7AB4FAE7" w14:textId="77777777" w:rsidR="004E548A" w:rsidRPr="002731A6" w:rsidRDefault="004E548A" w:rsidP="00F36FCB">
            <w:pPr>
              <w:pStyle w:val="Textbody"/>
              <w:contextualSpacing/>
              <w:jc w:val="left"/>
              <w:rPr>
                <w:rFonts w:ascii="Arial Narrow" w:hAnsi="Arial Narrow"/>
                <w:b/>
                <w:bCs/>
                <w:color w:val="002060"/>
                <w:sz w:val="22"/>
                <w:szCs w:val="22"/>
                <w:u w:val="single"/>
              </w:rPr>
            </w:pPr>
            <w:r w:rsidRPr="002731A6">
              <w:rPr>
                <w:rFonts w:ascii="Arial Narrow" w:hAnsi="Arial Narrow"/>
                <w:b/>
                <w:bCs/>
                <w:color w:val="002060"/>
                <w:sz w:val="22"/>
                <w:szCs w:val="22"/>
                <w:u w:val="single"/>
              </w:rPr>
              <w:t>Dermatology</w:t>
            </w:r>
          </w:p>
          <w:p w14:paraId="0C0A5A3F"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 xml:space="preserve">Bruising </w:t>
            </w:r>
          </w:p>
          <w:p w14:paraId="0434CCC7"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Clubbing</w:t>
            </w:r>
          </w:p>
          <w:p w14:paraId="78A09002"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color w:val="002060"/>
              </w:rPr>
              <w:t>Hair abnormalities</w:t>
            </w:r>
          </w:p>
          <w:p w14:paraId="42C192E3"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Itching</w:t>
            </w:r>
          </w:p>
          <w:p w14:paraId="172CF98A"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Lip ulcers/Lip pigmentations</w:t>
            </w:r>
          </w:p>
          <w:p w14:paraId="336DEC44"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Nail changes</w:t>
            </w:r>
          </w:p>
          <w:p w14:paraId="1B0DAAF9" w14:textId="77777777" w:rsidR="004E548A" w:rsidRPr="002731A6" w:rsidRDefault="004E548A" w:rsidP="00F36FCB">
            <w:pPr>
              <w:pStyle w:val="ListParagraph"/>
              <w:numPr>
                <w:ilvl w:val="0"/>
                <w:numId w:val="18"/>
              </w:numPr>
              <w:spacing w:line="240" w:lineRule="auto"/>
              <w:ind w:left="1276"/>
              <w:rPr>
                <w:rFonts w:ascii="Arial Narrow" w:hAnsi="Arial Narrow" w:cs="Times New Roman"/>
                <w:i/>
                <w:color w:val="002060"/>
              </w:rPr>
            </w:pPr>
            <w:r w:rsidRPr="002731A6">
              <w:rPr>
                <w:rFonts w:ascii="Arial Narrow" w:hAnsi="Arial Narrow" w:cs="Times New Roman"/>
                <w:color w:val="002060"/>
              </w:rPr>
              <w:t>Pallor</w:t>
            </w:r>
          </w:p>
          <w:p w14:paraId="7664C3C2"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Pigmentation disorder</w:t>
            </w:r>
          </w:p>
          <w:p w14:paraId="12B6D740"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Redness of skin</w:t>
            </w:r>
          </w:p>
          <w:p w14:paraId="0B6C69C7"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 xml:space="preserve">Skin rashes </w:t>
            </w:r>
          </w:p>
          <w:p w14:paraId="59229B42"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Skin ulcers</w:t>
            </w:r>
          </w:p>
          <w:p w14:paraId="1FAB1403"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color w:val="002060"/>
              </w:rPr>
              <w:t>Soft tissue swellings</w:t>
            </w:r>
          </w:p>
          <w:p w14:paraId="012B7330"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Swelling of skin</w:t>
            </w:r>
          </w:p>
          <w:p w14:paraId="7AEE9F79"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color w:val="002060"/>
              </w:rPr>
              <w:t>Wounds</w:t>
            </w:r>
          </w:p>
          <w:p w14:paraId="2F68D726" w14:textId="77777777" w:rsidR="004E548A" w:rsidRPr="002731A6" w:rsidRDefault="004E548A" w:rsidP="00F36FCB">
            <w:pPr>
              <w:pStyle w:val="Textbody"/>
              <w:ind w:left="1276" w:hanging="567"/>
              <w:contextualSpacing/>
              <w:jc w:val="left"/>
              <w:rPr>
                <w:rFonts w:ascii="Arial Narrow" w:hAnsi="Arial Narrow"/>
                <w:b/>
                <w:bCs/>
                <w:color w:val="002060"/>
                <w:sz w:val="22"/>
                <w:szCs w:val="22"/>
                <w:u w:val="single"/>
              </w:rPr>
            </w:pPr>
            <w:r w:rsidRPr="002731A6">
              <w:rPr>
                <w:rFonts w:ascii="Arial Narrow" w:hAnsi="Arial Narrow"/>
                <w:b/>
                <w:bCs/>
                <w:color w:val="002060"/>
                <w:sz w:val="22"/>
                <w:szCs w:val="22"/>
                <w:u w:val="single"/>
              </w:rPr>
              <w:t>Women Health</w:t>
            </w:r>
          </w:p>
          <w:p w14:paraId="6412AB4A"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Abnormal fundal height during pregnancy</w:t>
            </w:r>
          </w:p>
          <w:p w14:paraId="3B421198"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 xml:space="preserve">Abnormal vaginal bleeding  </w:t>
            </w:r>
          </w:p>
          <w:p w14:paraId="70A9DAA5"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Abuse physical, psychological &amp; sexual</w:t>
            </w:r>
          </w:p>
          <w:p w14:paraId="3F35D165"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Breast complaints: pain, lumps and discharge</w:t>
            </w:r>
          </w:p>
          <w:p w14:paraId="0EAEE770"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Menstrual disturbances</w:t>
            </w:r>
          </w:p>
          <w:p w14:paraId="66F15BB2" w14:textId="77777777" w:rsidR="004E548A" w:rsidRPr="002731A6" w:rsidRDefault="004E548A" w:rsidP="00F36FCB">
            <w:pPr>
              <w:pStyle w:val="ListParagraph"/>
              <w:numPr>
                <w:ilvl w:val="0"/>
                <w:numId w:val="18"/>
              </w:numPr>
              <w:spacing w:line="240" w:lineRule="auto"/>
              <w:ind w:left="1276"/>
              <w:rPr>
                <w:rFonts w:ascii="Arial Narrow" w:hAnsi="Arial Narrow" w:cs="Times New Roman"/>
                <w:iCs/>
                <w:color w:val="002060"/>
              </w:rPr>
            </w:pPr>
            <w:r w:rsidRPr="002731A6">
              <w:rPr>
                <w:rFonts w:ascii="Arial Narrow" w:hAnsi="Arial Narrow" w:cs="Times New Roman"/>
                <w:iCs/>
                <w:color w:val="002060"/>
              </w:rPr>
              <w:t>Vaginal discharge and irritation</w:t>
            </w:r>
          </w:p>
          <w:p w14:paraId="5457BBB7" w14:textId="77777777" w:rsidR="004E548A" w:rsidRPr="002731A6" w:rsidRDefault="004E548A" w:rsidP="00F36FCB">
            <w:pPr>
              <w:pStyle w:val="ListParagraph"/>
              <w:ind w:left="0"/>
              <w:rPr>
                <w:rFonts w:ascii="Arial Narrow" w:hAnsi="Arial Narrow" w:cs="Times New Roman"/>
                <w:iCs/>
              </w:rPr>
            </w:pPr>
          </w:p>
        </w:tc>
      </w:tr>
    </w:tbl>
    <w:p w14:paraId="787F2065" w14:textId="77777777" w:rsidR="004E548A" w:rsidRDefault="004E548A" w:rsidP="004E548A">
      <w:pPr>
        <w:pStyle w:val="ListParagraph"/>
        <w:ind w:left="0"/>
        <w:rPr>
          <w:rFonts w:ascii="Times New Roman" w:hAnsi="Times New Roman" w:cs="Times New Roman"/>
          <w:iCs/>
        </w:rPr>
      </w:pPr>
    </w:p>
    <w:p w14:paraId="400AB688" w14:textId="77777777" w:rsidR="004E548A" w:rsidRDefault="004E548A" w:rsidP="004E548A">
      <w:pPr>
        <w:spacing w:after="0" w:line="240" w:lineRule="auto"/>
        <w:rPr>
          <w:rFonts w:ascii="Times New Roman" w:hAnsi="Times New Roman"/>
          <w:iCs/>
        </w:rPr>
      </w:pPr>
      <w:r>
        <w:rPr>
          <w:rFonts w:ascii="Times New Roman" w:hAnsi="Times New Roman"/>
          <w:iCs/>
        </w:rPr>
        <w:br w:type="page"/>
      </w:r>
    </w:p>
    <w:p w14:paraId="76095259" w14:textId="77777777" w:rsidR="004E548A" w:rsidRPr="00136DFB" w:rsidRDefault="004E548A" w:rsidP="004E548A">
      <w:pPr>
        <w:pStyle w:val="Heading2"/>
        <w:spacing w:line="240" w:lineRule="auto"/>
        <w:contextualSpacing/>
        <w:rPr>
          <w:rFonts w:asciiTheme="minorHAnsi" w:hAnsiTheme="minorHAnsi"/>
          <w:sz w:val="32"/>
        </w:rPr>
      </w:pPr>
      <w:bookmarkStart w:id="38" w:name="_Toc276605427"/>
      <w:bookmarkStart w:id="39" w:name="_Toc474325767"/>
      <w:r w:rsidRPr="00927CFA">
        <w:rPr>
          <w:rFonts w:asciiTheme="minorHAnsi" w:hAnsiTheme="minorHAnsi"/>
          <w:sz w:val="32"/>
        </w:rPr>
        <w:t>Appendix-3:</w:t>
      </w:r>
      <w:r w:rsidRPr="00136DFB">
        <w:rPr>
          <w:rFonts w:asciiTheme="minorHAnsi" w:hAnsiTheme="minorHAnsi"/>
          <w:sz w:val="32"/>
        </w:rPr>
        <w:t xml:space="preserve"> List of Skills</w:t>
      </w:r>
      <w:bookmarkEnd w:id="38"/>
      <w:bookmarkEnd w:id="39"/>
    </w:p>
    <w:p w14:paraId="5EA92374" w14:textId="77777777" w:rsidR="004E548A" w:rsidRPr="00136DFB" w:rsidRDefault="004E548A" w:rsidP="004E548A">
      <w:pPr>
        <w:spacing w:after="0"/>
        <w:rPr>
          <w:rFonts w:asciiTheme="minorHAnsi" w:hAnsiTheme="minorHAnsi"/>
        </w:rPr>
      </w:pPr>
    </w:p>
    <w:p w14:paraId="19C2148D" w14:textId="77777777" w:rsidR="004E548A" w:rsidRPr="00136DFB" w:rsidRDefault="004E548A" w:rsidP="004E548A">
      <w:pPr>
        <w:spacing w:after="0"/>
        <w:rPr>
          <w:rFonts w:asciiTheme="minorHAnsi" w:hAnsiTheme="minorHAnsi"/>
          <w:color w:val="002060"/>
        </w:rPr>
      </w:pPr>
      <w:r w:rsidRPr="00136DFB">
        <w:rPr>
          <w:rFonts w:asciiTheme="minorHAnsi" w:hAnsiTheme="minorHAnsi"/>
          <w:color w:val="002060"/>
        </w:rPr>
        <w:t xml:space="preserve">This appendix includes essential skills </w:t>
      </w:r>
      <w:r w:rsidR="001D1233">
        <w:rPr>
          <w:rFonts w:asciiTheme="minorHAnsi" w:hAnsiTheme="minorHAnsi"/>
          <w:color w:val="002060"/>
        </w:rPr>
        <w:t xml:space="preserve">that </w:t>
      </w:r>
      <w:r w:rsidRPr="00136DFB">
        <w:rPr>
          <w:rFonts w:asciiTheme="minorHAnsi" w:hAnsiTheme="minorHAnsi"/>
          <w:color w:val="002060"/>
        </w:rPr>
        <w:t>the medical graduate should acquire. Skills are classified into four due categories.</w:t>
      </w:r>
    </w:p>
    <w:p w14:paraId="459B1EEB" w14:textId="77777777" w:rsidR="004E548A" w:rsidRPr="009969F7" w:rsidRDefault="004E548A" w:rsidP="004E548A">
      <w:pPr>
        <w:spacing w:after="0"/>
        <w:rPr>
          <w:color w:val="002060"/>
        </w:rPr>
      </w:pPr>
    </w:p>
    <w:p w14:paraId="6AFDF1F6" w14:textId="77777777" w:rsidR="004E548A" w:rsidRDefault="004E548A" w:rsidP="004E548A">
      <w:pPr>
        <w:pStyle w:val="a"/>
        <w:numPr>
          <w:ilvl w:val="0"/>
          <w:numId w:val="23"/>
        </w:numPr>
        <w:spacing w:after="240"/>
        <w:contextualSpacing/>
        <w:rPr>
          <w:rFonts w:ascii="Cambria" w:hAnsi="Cambria" w:cs="Times New Roman"/>
          <w:b/>
          <w:bCs/>
          <w:color w:val="002060"/>
          <w:sz w:val="32"/>
          <w:szCs w:val="32"/>
          <w:lang w:bidi="he-IL"/>
        </w:rPr>
      </w:pPr>
      <w:r w:rsidRPr="00F0341E">
        <w:rPr>
          <w:rFonts w:ascii="Cambria" w:hAnsi="Cambria" w:cs="Times New Roman"/>
          <w:b/>
          <w:bCs/>
          <w:color w:val="002060"/>
          <w:sz w:val="32"/>
          <w:szCs w:val="32"/>
          <w:lang w:bidi="he-IL"/>
        </w:rPr>
        <w:t>Basic Medical and Gene</w:t>
      </w:r>
      <w:r>
        <w:rPr>
          <w:rFonts w:ascii="Cambria" w:hAnsi="Cambria" w:cs="Times New Roman"/>
          <w:b/>
          <w:bCs/>
          <w:color w:val="002060"/>
          <w:sz w:val="32"/>
          <w:szCs w:val="32"/>
          <w:lang w:bidi="he-IL"/>
        </w:rPr>
        <w:t>ral Aspects of Practical Skills:</w:t>
      </w:r>
    </w:p>
    <w:p w14:paraId="2B386D58" w14:textId="77777777" w:rsidR="004E548A" w:rsidRPr="00562C17" w:rsidRDefault="004E548A" w:rsidP="004E548A">
      <w:pPr>
        <w:pStyle w:val="a"/>
        <w:spacing w:after="240"/>
        <w:ind w:left="390"/>
        <w:contextualSpacing/>
        <w:rPr>
          <w:rFonts w:ascii="Cambria" w:hAnsi="Cambria" w:cs="Times New Roman"/>
          <w:b/>
          <w:bCs/>
          <w:color w:val="002060"/>
          <w:sz w:val="32"/>
          <w:szCs w:val="32"/>
          <w:lang w:bidi="he-IL"/>
        </w:rPr>
      </w:pPr>
    </w:p>
    <w:p w14:paraId="2EC78FED" w14:textId="77777777" w:rsidR="004E548A" w:rsidRDefault="004E548A" w:rsidP="00681A65">
      <w:pPr>
        <w:pStyle w:val="a"/>
        <w:numPr>
          <w:ilvl w:val="0"/>
          <w:numId w:val="14"/>
        </w:numPr>
        <w:spacing w:after="240"/>
        <w:contextualSpacing/>
        <w:jc w:val="both"/>
        <w:rPr>
          <w:rFonts w:ascii="Cambria" w:hAnsi="Cambria" w:cs="Times New Roman"/>
          <w:color w:val="002060"/>
          <w:sz w:val="22"/>
          <w:szCs w:val="22"/>
          <w:lang w:bidi="he-IL"/>
        </w:rPr>
      </w:pPr>
      <w:r>
        <w:rPr>
          <w:rFonts w:ascii="Cambria" w:hAnsi="Cambria" w:cs="Times New Roman"/>
          <w:color w:val="002060"/>
          <w:sz w:val="22"/>
          <w:szCs w:val="22"/>
          <w:lang w:bidi="he-IL"/>
        </w:rPr>
        <w:t xml:space="preserve">Taking all necessary steps to prevent </w:t>
      </w:r>
      <w:r w:rsidR="001D1233">
        <w:rPr>
          <w:rFonts w:ascii="Cambria" w:hAnsi="Cambria" w:cs="Times New Roman"/>
          <w:color w:val="002060"/>
          <w:sz w:val="22"/>
          <w:szCs w:val="22"/>
          <w:lang w:bidi="he-IL"/>
        </w:rPr>
        <w:t xml:space="preserve">the spread of </w:t>
      </w:r>
      <w:r>
        <w:rPr>
          <w:rFonts w:ascii="Cambria" w:hAnsi="Cambria" w:cs="Times New Roman"/>
          <w:color w:val="002060"/>
          <w:sz w:val="22"/>
          <w:szCs w:val="22"/>
          <w:lang w:bidi="he-IL"/>
        </w:rPr>
        <w:t>infection before, during, or after patient care</w:t>
      </w:r>
    </w:p>
    <w:p w14:paraId="38E95176" w14:textId="77777777" w:rsidR="004E548A" w:rsidRDefault="004E548A" w:rsidP="004E548A">
      <w:pPr>
        <w:pStyle w:val="a"/>
        <w:numPr>
          <w:ilvl w:val="0"/>
          <w:numId w:val="14"/>
        </w:numPr>
        <w:spacing w:after="240"/>
        <w:contextualSpacing/>
        <w:rPr>
          <w:rFonts w:ascii="Cambria" w:hAnsi="Cambria" w:cs="Times New Roman"/>
          <w:color w:val="002060"/>
          <w:sz w:val="22"/>
          <w:szCs w:val="22"/>
          <w:lang w:bidi="he-IL"/>
        </w:rPr>
      </w:pPr>
      <w:r>
        <w:rPr>
          <w:rFonts w:ascii="Cambria" w:hAnsi="Cambria" w:cs="Times New Roman"/>
          <w:color w:val="002060"/>
          <w:sz w:val="22"/>
          <w:szCs w:val="22"/>
          <w:lang w:bidi="he-IL"/>
        </w:rPr>
        <w:t>Use of personal protective measures (using gloves, gowns, and masks)</w:t>
      </w:r>
    </w:p>
    <w:p w14:paraId="69E6F7F4" w14:textId="77777777" w:rsidR="004E548A" w:rsidRPr="00F0341E" w:rsidRDefault="004E548A" w:rsidP="004E548A">
      <w:pPr>
        <w:pStyle w:val="a"/>
        <w:numPr>
          <w:ilvl w:val="0"/>
          <w:numId w:val="14"/>
        </w:numPr>
        <w:spacing w:after="240"/>
        <w:contextualSpacing/>
        <w:rPr>
          <w:rFonts w:ascii="Cambria" w:hAnsi="Cambria" w:cs="Times New Roman"/>
          <w:color w:val="002060"/>
          <w:sz w:val="22"/>
          <w:szCs w:val="22"/>
          <w:lang w:bidi="he-IL"/>
        </w:rPr>
      </w:pPr>
      <w:r>
        <w:rPr>
          <w:rFonts w:ascii="Cambria" w:hAnsi="Cambria" w:cs="Times New Roman"/>
          <w:color w:val="002060"/>
          <w:sz w:val="22"/>
          <w:szCs w:val="22"/>
          <w:lang w:bidi="he-IL"/>
        </w:rPr>
        <w:t>Sterilization of</w:t>
      </w:r>
      <w:r w:rsidRPr="00F0341E">
        <w:rPr>
          <w:rFonts w:ascii="Cambria" w:hAnsi="Cambria" w:cs="Times New Roman"/>
          <w:color w:val="002060"/>
          <w:sz w:val="22"/>
          <w:szCs w:val="22"/>
          <w:lang w:bidi="he-IL"/>
        </w:rPr>
        <w:t xml:space="preserve"> equipment </w:t>
      </w:r>
      <w:r>
        <w:rPr>
          <w:rFonts w:ascii="Cambria" w:hAnsi="Cambria" w:cs="Times New Roman"/>
          <w:color w:val="002060"/>
          <w:sz w:val="22"/>
          <w:szCs w:val="22"/>
          <w:lang w:bidi="he-IL"/>
        </w:rPr>
        <w:t xml:space="preserve">and </w:t>
      </w:r>
      <w:r w:rsidRPr="00F0341E">
        <w:rPr>
          <w:rFonts w:ascii="Cambria" w:hAnsi="Cambria" w:cs="Times New Roman"/>
          <w:color w:val="002060"/>
          <w:sz w:val="22"/>
          <w:szCs w:val="22"/>
          <w:lang w:bidi="he-IL"/>
        </w:rPr>
        <w:t>solutions preparation</w:t>
      </w:r>
    </w:p>
    <w:p w14:paraId="5CC32E8B" w14:textId="77777777" w:rsidR="004E548A" w:rsidRDefault="004E548A" w:rsidP="004E548A">
      <w:pPr>
        <w:pStyle w:val="a"/>
        <w:numPr>
          <w:ilvl w:val="0"/>
          <w:numId w:val="14"/>
        </w:numPr>
        <w:spacing w:after="240"/>
        <w:contextualSpacing/>
        <w:rPr>
          <w:rFonts w:ascii="Cambria" w:hAnsi="Cambria" w:cs="Times New Roman"/>
          <w:color w:val="002060"/>
          <w:sz w:val="22"/>
          <w:szCs w:val="22"/>
          <w:lang w:bidi="he-IL"/>
        </w:rPr>
      </w:pPr>
      <w:r>
        <w:rPr>
          <w:rFonts w:ascii="Cambria" w:hAnsi="Cambria" w:cs="Times New Roman"/>
          <w:color w:val="002060"/>
          <w:sz w:val="22"/>
          <w:szCs w:val="22"/>
          <w:lang w:bidi="he-IL"/>
        </w:rPr>
        <w:t>Safe disposal of clinical waste</w:t>
      </w:r>
    </w:p>
    <w:p w14:paraId="46DD81B5" w14:textId="77777777" w:rsidR="004E548A" w:rsidRPr="00DB7D02" w:rsidRDefault="004E548A" w:rsidP="004E548A">
      <w:pPr>
        <w:pStyle w:val="a"/>
        <w:numPr>
          <w:ilvl w:val="0"/>
          <w:numId w:val="14"/>
        </w:numPr>
        <w:spacing w:after="240"/>
        <w:contextualSpacing/>
        <w:rPr>
          <w:rFonts w:ascii="Cambria" w:hAnsi="Cambria" w:cs="Times New Roman"/>
          <w:color w:val="002060"/>
          <w:sz w:val="22"/>
          <w:szCs w:val="22"/>
          <w:lang w:bidi="he-IL"/>
        </w:rPr>
      </w:pPr>
      <w:r>
        <w:rPr>
          <w:rFonts w:ascii="Cambria" w:hAnsi="Cambria" w:cs="Times New Roman"/>
          <w:color w:val="002060"/>
          <w:sz w:val="22"/>
          <w:szCs w:val="22"/>
          <w:lang w:bidi="he-IL"/>
        </w:rPr>
        <w:t>Correct techniques for handling and moving patients including patient lifting and handling objects or people in the clinical care context using methods that help avoid injury to patients, oneself, or colleagues.</w:t>
      </w:r>
    </w:p>
    <w:p w14:paraId="3AC5D638" w14:textId="77777777" w:rsidR="004E548A" w:rsidRDefault="004E548A" w:rsidP="004E548A">
      <w:pPr>
        <w:pStyle w:val="a"/>
        <w:spacing w:after="240"/>
        <w:ind w:left="720"/>
        <w:contextualSpacing/>
        <w:rPr>
          <w:rFonts w:ascii="Cambria" w:hAnsi="Cambria" w:cs="Times New Roman"/>
          <w:color w:val="002060"/>
          <w:sz w:val="22"/>
          <w:szCs w:val="22"/>
          <w:lang w:bidi="he-IL"/>
        </w:rPr>
      </w:pPr>
    </w:p>
    <w:p w14:paraId="52B7F789" w14:textId="77777777" w:rsidR="004E548A" w:rsidRPr="00F0341E" w:rsidRDefault="004E548A" w:rsidP="004E548A">
      <w:pPr>
        <w:pStyle w:val="a"/>
        <w:spacing w:after="240"/>
        <w:ind w:left="720"/>
        <w:contextualSpacing/>
        <w:rPr>
          <w:rFonts w:ascii="Cambria" w:hAnsi="Cambria" w:cs="Times New Roman"/>
          <w:color w:val="002060"/>
          <w:sz w:val="22"/>
          <w:szCs w:val="22"/>
          <w:lang w:bidi="he-IL"/>
        </w:rPr>
      </w:pPr>
    </w:p>
    <w:p w14:paraId="76A030C3" w14:textId="77777777" w:rsidR="004E548A" w:rsidRDefault="004E548A" w:rsidP="004E548A">
      <w:pPr>
        <w:pStyle w:val="a"/>
        <w:numPr>
          <w:ilvl w:val="0"/>
          <w:numId w:val="23"/>
        </w:numPr>
        <w:spacing w:after="240"/>
        <w:contextualSpacing/>
        <w:rPr>
          <w:rFonts w:ascii="Cambria" w:hAnsi="Cambria" w:cs="Times New Roman"/>
          <w:b/>
          <w:bCs/>
          <w:color w:val="002060"/>
          <w:sz w:val="32"/>
          <w:szCs w:val="32"/>
          <w:lang w:bidi="he-IL"/>
        </w:rPr>
      </w:pPr>
      <w:r w:rsidRPr="00F0341E">
        <w:rPr>
          <w:rFonts w:ascii="Cambria" w:hAnsi="Cambria" w:cs="Times New Roman"/>
          <w:b/>
          <w:bCs/>
          <w:color w:val="002060"/>
          <w:sz w:val="32"/>
          <w:szCs w:val="32"/>
          <w:lang w:bidi="he-IL"/>
        </w:rPr>
        <w:t>Communication and Intellectual Skills</w:t>
      </w:r>
      <w:r>
        <w:rPr>
          <w:rFonts w:ascii="Cambria" w:hAnsi="Cambria" w:cs="Times New Roman"/>
          <w:b/>
          <w:bCs/>
          <w:color w:val="002060"/>
          <w:sz w:val="32"/>
          <w:szCs w:val="32"/>
          <w:lang w:bidi="he-IL"/>
        </w:rPr>
        <w:t>:</w:t>
      </w:r>
    </w:p>
    <w:p w14:paraId="7A7B9B8D" w14:textId="77777777" w:rsidR="004E548A" w:rsidRPr="00562C17" w:rsidRDefault="004E548A" w:rsidP="004E548A">
      <w:pPr>
        <w:pStyle w:val="a"/>
        <w:spacing w:after="240"/>
        <w:ind w:left="390"/>
        <w:contextualSpacing/>
        <w:rPr>
          <w:rFonts w:ascii="Cambria" w:hAnsi="Cambria" w:cs="Times New Roman"/>
          <w:b/>
          <w:bCs/>
          <w:color w:val="002060"/>
          <w:sz w:val="32"/>
          <w:szCs w:val="32"/>
          <w:lang w:bidi="he-IL"/>
        </w:rPr>
      </w:pPr>
    </w:p>
    <w:p w14:paraId="730B7405" w14:textId="77777777" w:rsidR="004E548A" w:rsidRPr="00F0341E" w:rsidRDefault="004E548A" w:rsidP="004E548A">
      <w:pPr>
        <w:pStyle w:val="a"/>
        <w:numPr>
          <w:ilvl w:val="0"/>
          <w:numId w:val="14"/>
        </w:numPr>
        <w:spacing w:after="240"/>
        <w:ind w:left="714" w:hanging="357"/>
        <w:contextualSpacing/>
        <w:rPr>
          <w:rFonts w:ascii="Cambria" w:hAnsi="Cambria" w:cs="Times New Roman"/>
          <w:color w:val="002060"/>
          <w:sz w:val="22"/>
          <w:szCs w:val="22"/>
          <w:lang w:bidi="he-IL"/>
        </w:rPr>
      </w:pPr>
      <w:r w:rsidRPr="00F0341E">
        <w:rPr>
          <w:rFonts w:ascii="Cambria" w:hAnsi="Cambria" w:cs="Times New Roman"/>
          <w:color w:val="002060"/>
          <w:sz w:val="22"/>
          <w:szCs w:val="22"/>
          <w:lang w:bidi="he-IL"/>
        </w:rPr>
        <w:t>Applying a consultation framework</w:t>
      </w:r>
    </w:p>
    <w:p w14:paraId="196ED124" w14:textId="77777777" w:rsidR="004E548A" w:rsidRPr="00F0341E" w:rsidRDefault="004E548A" w:rsidP="004E548A">
      <w:pPr>
        <w:pStyle w:val="a"/>
        <w:numPr>
          <w:ilvl w:val="0"/>
          <w:numId w:val="14"/>
        </w:numPr>
        <w:spacing w:after="240"/>
        <w:ind w:left="714" w:hanging="357"/>
        <w:contextualSpacing/>
        <w:rPr>
          <w:rFonts w:ascii="Cambria" w:hAnsi="Cambria" w:cs="Times New Roman"/>
          <w:color w:val="002060"/>
          <w:sz w:val="22"/>
          <w:szCs w:val="22"/>
          <w:lang w:bidi="he-IL"/>
        </w:rPr>
      </w:pPr>
      <w:r w:rsidRPr="00F0341E">
        <w:rPr>
          <w:rFonts w:ascii="Cambria" w:hAnsi="Cambria" w:cs="Times New Roman"/>
          <w:color w:val="002060"/>
          <w:sz w:val="22"/>
          <w:szCs w:val="22"/>
          <w:lang w:bidi="he-IL"/>
        </w:rPr>
        <w:t>Establishing &amp; maintaining rapport with patients</w:t>
      </w:r>
    </w:p>
    <w:p w14:paraId="4B5A0627" w14:textId="77777777" w:rsidR="004E548A" w:rsidRPr="00F0341E" w:rsidRDefault="004E548A" w:rsidP="004E548A">
      <w:pPr>
        <w:pStyle w:val="a"/>
        <w:numPr>
          <w:ilvl w:val="0"/>
          <w:numId w:val="14"/>
        </w:numPr>
        <w:spacing w:after="240"/>
        <w:ind w:left="714" w:hanging="357"/>
        <w:contextualSpacing/>
        <w:rPr>
          <w:rFonts w:ascii="Cambria" w:hAnsi="Cambria" w:cs="Times New Roman"/>
          <w:color w:val="002060"/>
          <w:sz w:val="22"/>
          <w:szCs w:val="22"/>
          <w:lang w:bidi="he-IL"/>
        </w:rPr>
      </w:pPr>
      <w:r w:rsidRPr="00F0341E">
        <w:rPr>
          <w:rFonts w:ascii="Cambria" w:hAnsi="Cambria" w:cs="Times New Roman"/>
          <w:color w:val="002060"/>
          <w:sz w:val="22"/>
          <w:szCs w:val="22"/>
          <w:lang w:bidi="he-IL"/>
        </w:rPr>
        <w:t>Interviewing (history taking, information gathering)</w:t>
      </w:r>
    </w:p>
    <w:p w14:paraId="57AAE939" w14:textId="77777777" w:rsidR="004E548A" w:rsidRPr="00F0341E" w:rsidRDefault="004E548A" w:rsidP="004E548A">
      <w:pPr>
        <w:pStyle w:val="a"/>
        <w:numPr>
          <w:ilvl w:val="0"/>
          <w:numId w:val="14"/>
        </w:numPr>
        <w:spacing w:after="240"/>
        <w:ind w:left="714" w:hanging="357"/>
        <w:contextualSpacing/>
        <w:rPr>
          <w:rFonts w:ascii="Cambria" w:hAnsi="Cambria" w:cs="Times New Roman"/>
          <w:color w:val="002060"/>
          <w:sz w:val="22"/>
          <w:szCs w:val="22"/>
          <w:lang w:bidi="he-IL"/>
        </w:rPr>
      </w:pPr>
      <w:r w:rsidRPr="00F0341E">
        <w:rPr>
          <w:rFonts w:ascii="Cambria" w:hAnsi="Cambria" w:cs="Times New Roman"/>
          <w:color w:val="002060"/>
          <w:sz w:val="22"/>
          <w:szCs w:val="22"/>
          <w:lang w:bidi="he-IL"/>
        </w:rPr>
        <w:t>Imparting information to patients</w:t>
      </w:r>
    </w:p>
    <w:p w14:paraId="52C20E7E" w14:textId="77777777" w:rsidR="004E548A" w:rsidRPr="00F0341E" w:rsidRDefault="004E548A" w:rsidP="004E548A">
      <w:pPr>
        <w:pStyle w:val="a"/>
        <w:numPr>
          <w:ilvl w:val="0"/>
          <w:numId w:val="20"/>
        </w:numPr>
        <w:spacing w:after="240"/>
        <w:ind w:left="1077" w:hanging="357"/>
        <w:contextualSpacing/>
        <w:rPr>
          <w:rFonts w:ascii="Cambria" w:hAnsi="Cambria" w:cs="Times New Roman"/>
          <w:color w:val="002060"/>
          <w:sz w:val="22"/>
          <w:szCs w:val="22"/>
          <w:lang w:bidi="he-IL"/>
        </w:rPr>
      </w:pPr>
      <w:r w:rsidRPr="00F0341E">
        <w:rPr>
          <w:rFonts w:ascii="Cambria" w:hAnsi="Cambria" w:cs="Times New Roman"/>
          <w:color w:val="002060"/>
          <w:sz w:val="22"/>
          <w:szCs w:val="22"/>
          <w:lang w:bidi="he-IL"/>
        </w:rPr>
        <w:t>Shared decision-making</w:t>
      </w:r>
    </w:p>
    <w:p w14:paraId="79B2C8FE" w14:textId="77777777" w:rsidR="004E548A" w:rsidRPr="00F0341E" w:rsidRDefault="004E548A" w:rsidP="004E548A">
      <w:pPr>
        <w:pStyle w:val="a"/>
        <w:numPr>
          <w:ilvl w:val="0"/>
          <w:numId w:val="20"/>
        </w:numPr>
        <w:spacing w:after="240"/>
        <w:ind w:left="1077" w:hanging="357"/>
        <w:contextualSpacing/>
        <w:rPr>
          <w:rFonts w:ascii="Cambria" w:hAnsi="Cambria" w:cs="Times New Roman"/>
          <w:color w:val="002060"/>
          <w:sz w:val="22"/>
          <w:szCs w:val="22"/>
          <w:lang w:bidi="he-IL"/>
        </w:rPr>
      </w:pPr>
      <w:r w:rsidRPr="00F0341E">
        <w:rPr>
          <w:rFonts w:ascii="Cambria" w:hAnsi="Cambria" w:cs="Times New Roman"/>
          <w:color w:val="002060"/>
          <w:sz w:val="22"/>
          <w:szCs w:val="22"/>
          <w:lang w:bidi="he-IL"/>
        </w:rPr>
        <w:t>Disclosure, counseling</w:t>
      </w:r>
      <w:r>
        <w:rPr>
          <w:rFonts w:ascii="Cambria" w:hAnsi="Cambria" w:cs="Times New Roman"/>
          <w:color w:val="002060"/>
          <w:sz w:val="22"/>
          <w:szCs w:val="22"/>
          <w:lang w:bidi="he-IL"/>
        </w:rPr>
        <w:t xml:space="preserve"> and</w:t>
      </w:r>
      <w:r w:rsidRPr="00F0341E">
        <w:rPr>
          <w:rFonts w:ascii="Cambria" w:hAnsi="Cambria" w:cs="Times New Roman"/>
          <w:color w:val="002060"/>
          <w:sz w:val="22"/>
          <w:szCs w:val="22"/>
          <w:lang w:bidi="he-IL"/>
        </w:rPr>
        <w:t xml:space="preserve"> patient education</w:t>
      </w:r>
    </w:p>
    <w:p w14:paraId="5AD5B494" w14:textId="77777777" w:rsidR="004E548A" w:rsidRPr="00F0341E" w:rsidRDefault="004E548A" w:rsidP="004E548A">
      <w:pPr>
        <w:pStyle w:val="a"/>
        <w:numPr>
          <w:ilvl w:val="0"/>
          <w:numId w:val="20"/>
        </w:numPr>
        <w:spacing w:after="240"/>
        <w:ind w:left="1077" w:hanging="357"/>
        <w:contextualSpacing/>
        <w:rPr>
          <w:rFonts w:ascii="Cambria" w:hAnsi="Cambria" w:cs="Times New Roman"/>
          <w:color w:val="002060"/>
          <w:sz w:val="22"/>
          <w:szCs w:val="22"/>
          <w:lang w:bidi="he-IL"/>
        </w:rPr>
      </w:pPr>
      <w:r w:rsidRPr="00F0341E">
        <w:rPr>
          <w:rFonts w:ascii="Cambria" w:hAnsi="Cambria" w:cs="Times New Roman"/>
          <w:color w:val="002060"/>
          <w:sz w:val="22"/>
          <w:szCs w:val="22"/>
          <w:lang w:bidi="he-IL"/>
        </w:rPr>
        <w:t>Getting an informed consent</w:t>
      </w:r>
    </w:p>
    <w:p w14:paraId="537D78CB" w14:textId="77777777" w:rsidR="004E548A" w:rsidRPr="00F0341E" w:rsidRDefault="004E548A" w:rsidP="004E548A">
      <w:pPr>
        <w:pStyle w:val="a"/>
        <w:numPr>
          <w:ilvl w:val="0"/>
          <w:numId w:val="20"/>
        </w:numPr>
        <w:spacing w:after="240"/>
        <w:ind w:left="1077" w:hanging="357"/>
        <w:contextualSpacing/>
        <w:rPr>
          <w:rFonts w:ascii="Cambria" w:hAnsi="Cambria" w:cs="Times New Roman"/>
          <w:color w:val="002060"/>
          <w:sz w:val="22"/>
          <w:szCs w:val="22"/>
          <w:lang w:bidi="he-IL"/>
        </w:rPr>
      </w:pPr>
      <w:r w:rsidRPr="00F0341E">
        <w:rPr>
          <w:rFonts w:ascii="Cambria" w:hAnsi="Cambria" w:cs="Times New Roman"/>
          <w:color w:val="002060"/>
          <w:sz w:val="22"/>
          <w:szCs w:val="22"/>
          <w:lang w:bidi="he-IL"/>
        </w:rPr>
        <w:t>Breaking bad news</w:t>
      </w:r>
    </w:p>
    <w:p w14:paraId="0F8FD439" w14:textId="77777777" w:rsidR="004E548A" w:rsidRPr="00F0341E" w:rsidRDefault="004E548A" w:rsidP="004E548A">
      <w:pPr>
        <w:pStyle w:val="a"/>
        <w:numPr>
          <w:ilvl w:val="0"/>
          <w:numId w:val="20"/>
        </w:numPr>
        <w:spacing w:after="240"/>
        <w:ind w:left="1077" w:hanging="357"/>
        <w:contextualSpacing/>
        <w:rPr>
          <w:rFonts w:ascii="Cambria" w:hAnsi="Cambria" w:cs="Times New Roman"/>
          <w:color w:val="002060"/>
          <w:sz w:val="22"/>
          <w:szCs w:val="22"/>
          <w:lang w:bidi="he-IL"/>
        </w:rPr>
      </w:pPr>
      <w:r w:rsidRPr="00F0341E">
        <w:rPr>
          <w:rFonts w:ascii="Cambria" w:hAnsi="Cambria" w:cs="Times New Roman"/>
          <w:color w:val="002060"/>
          <w:sz w:val="22"/>
          <w:szCs w:val="22"/>
          <w:lang w:bidi="he-IL"/>
        </w:rPr>
        <w:t>Truth telling (admitting errors &amp; mistakes)</w:t>
      </w:r>
    </w:p>
    <w:p w14:paraId="1BCD4555" w14:textId="77777777" w:rsidR="004E548A" w:rsidRPr="00F0341E" w:rsidRDefault="004E548A" w:rsidP="004E548A">
      <w:pPr>
        <w:pStyle w:val="a"/>
        <w:numPr>
          <w:ilvl w:val="0"/>
          <w:numId w:val="14"/>
        </w:numPr>
        <w:spacing w:after="240"/>
        <w:ind w:left="714" w:hanging="357"/>
        <w:contextualSpacing/>
        <w:rPr>
          <w:rFonts w:ascii="Cambria" w:hAnsi="Cambria" w:cs="Times New Roman"/>
          <w:color w:val="002060"/>
          <w:sz w:val="22"/>
          <w:szCs w:val="22"/>
          <w:lang w:bidi="he-IL"/>
        </w:rPr>
      </w:pPr>
      <w:r w:rsidRPr="00F0341E">
        <w:rPr>
          <w:rFonts w:ascii="Cambria" w:hAnsi="Cambria" w:cs="Times New Roman"/>
          <w:color w:val="002060"/>
          <w:sz w:val="22"/>
          <w:szCs w:val="22"/>
          <w:lang w:bidi="he-IL"/>
        </w:rPr>
        <w:t>Communicating in writing</w:t>
      </w:r>
    </w:p>
    <w:p w14:paraId="2CE99151" w14:textId="77777777" w:rsidR="004E548A" w:rsidRPr="00F0341E" w:rsidRDefault="004E548A" w:rsidP="004E548A">
      <w:pPr>
        <w:pStyle w:val="a"/>
        <w:numPr>
          <w:ilvl w:val="0"/>
          <w:numId w:val="19"/>
        </w:numPr>
        <w:spacing w:after="240"/>
        <w:ind w:left="1077" w:hanging="357"/>
        <w:contextualSpacing/>
        <w:rPr>
          <w:rFonts w:ascii="Cambria" w:hAnsi="Cambria" w:cs="Times New Roman"/>
          <w:color w:val="002060"/>
          <w:sz w:val="22"/>
          <w:szCs w:val="22"/>
          <w:lang w:bidi="he-IL"/>
        </w:rPr>
      </w:pPr>
      <w:r w:rsidRPr="00F0341E">
        <w:rPr>
          <w:rFonts w:ascii="Cambria" w:hAnsi="Cambria" w:cs="Times New Roman"/>
          <w:color w:val="002060"/>
          <w:sz w:val="22"/>
          <w:szCs w:val="22"/>
          <w:lang w:bidi="he-IL"/>
        </w:rPr>
        <w:t>Writing patient's records</w:t>
      </w:r>
    </w:p>
    <w:p w14:paraId="17789630" w14:textId="77777777" w:rsidR="004E548A" w:rsidRPr="00F0341E" w:rsidRDefault="004E548A" w:rsidP="004E548A">
      <w:pPr>
        <w:pStyle w:val="a"/>
        <w:numPr>
          <w:ilvl w:val="0"/>
          <w:numId w:val="19"/>
        </w:numPr>
        <w:spacing w:after="240"/>
        <w:ind w:left="1077" w:hanging="357"/>
        <w:contextualSpacing/>
        <w:rPr>
          <w:rFonts w:ascii="Cambria" w:hAnsi="Cambria" w:cs="Times New Roman"/>
          <w:color w:val="002060"/>
          <w:sz w:val="22"/>
          <w:szCs w:val="22"/>
          <w:lang w:bidi="he-IL"/>
        </w:rPr>
      </w:pPr>
      <w:r w:rsidRPr="00F0341E">
        <w:rPr>
          <w:rFonts w:ascii="Cambria" w:hAnsi="Cambria" w:cs="Times New Roman"/>
          <w:color w:val="002060"/>
          <w:sz w:val="22"/>
          <w:szCs w:val="22"/>
          <w:lang w:bidi="he-IL"/>
        </w:rPr>
        <w:t>Ordering investigations</w:t>
      </w:r>
    </w:p>
    <w:p w14:paraId="0826670A" w14:textId="77777777" w:rsidR="004E548A" w:rsidRPr="00F0341E" w:rsidRDefault="004E548A" w:rsidP="004E548A">
      <w:pPr>
        <w:pStyle w:val="a"/>
        <w:numPr>
          <w:ilvl w:val="0"/>
          <w:numId w:val="19"/>
        </w:numPr>
        <w:spacing w:after="240"/>
        <w:ind w:left="1077" w:hanging="357"/>
        <w:contextualSpacing/>
        <w:rPr>
          <w:rFonts w:ascii="Cambria" w:hAnsi="Cambria" w:cs="Times New Roman"/>
          <w:color w:val="002060"/>
          <w:sz w:val="22"/>
          <w:szCs w:val="22"/>
          <w:lang w:bidi="he-IL"/>
        </w:rPr>
      </w:pPr>
      <w:r w:rsidRPr="00F0341E">
        <w:rPr>
          <w:rFonts w:ascii="Cambria" w:hAnsi="Cambria" w:cs="Times New Roman"/>
          <w:color w:val="002060"/>
          <w:sz w:val="22"/>
          <w:szCs w:val="22"/>
          <w:lang w:bidi="he-IL"/>
        </w:rPr>
        <w:t>Prescribing</w:t>
      </w:r>
    </w:p>
    <w:p w14:paraId="444B9591" w14:textId="77777777" w:rsidR="004E548A" w:rsidRPr="00F0341E" w:rsidRDefault="004E548A" w:rsidP="004E548A">
      <w:pPr>
        <w:pStyle w:val="a"/>
        <w:numPr>
          <w:ilvl w:val="0"/>
          <w:numId w:val="19"/>
        </w:numPr>
        <w:spacing w:after="240"/>
        <w:ind w:left="1077" w:hanging="357"/>
        <w:contextualSpacing/>
        <w:rPr>
          <w:rFonts w:ascii="Cambria" w:hAnsi="Cambria" w:cs="Times New Roman"/>
          <w:color w:val="002060"/>
          <w:sz w:val="22"/>
          <w:szCs w:val="22"/>
          <w:lang w:bidi="he-IL"/>
        </w:rPr>
      </w:pPr>
      <w:r w:rsidRPr="00F0341E">
        <w:rPr>
          <w:rFonts w:ascii="Cambria" w:hAnsi="Cambria" w:cs="Times New Roman"/>
          <w:color w:val="002060"/>
          <w:sz w:val="22"/>
          <w:szCs w:val="22"/>
          <w:lang w:bidi="he-IL"/>
        </w:rPr>
        <w:t>Writing referral notes</w:t>
      </w:r>
    </w:p>
    <w:p w14:paraId="22B5B897" w14:textId="77777777" w:rsidR="004E548A" w:rsidRPr="00F0341E" w:rsidRDefault="004E548A" w:rsidP="004E548A">
      <w:pPr>
        <w:pStyle w:val="a"/>
        <w:numPr>
          <w:ilvl w:val="0"/>
          <w:numId w:val="19"/>
        </w:numPr>
        <w:spacing w:after="240"/>
        <w:ind w:left="1077" w:hanging="357"/>
        <w:contextualSpacing/>
        <w:rPr>
          <w:rFonts w:ascii="Cambria" w:hAnsi="Cambria" w:cs="Times New Roman"/>
          <w:color w:val="002060"/>
          <w:sz w:val="22"/>
          <w:szCs w:val="22"/>
          <w:lang w:bidi="he-IL"/>
        </w:rPr>
      </w:pPr>
      <w:r w:rsidRPr="00F0341E">
        <w:rPr>
          <w:rFonts w:ascii="Cambria" w:hAnsi="Cambria" w:cs="Times New Roman"/>
          <w:color w:val="002060"/>
          <w:sz w:val="22"/>
          <w:szCs w:val="22"/>
          <w:lang w:bidi="he-IL"/>
        </w:rPr>
        <w:t>Writing discharge notes</w:t>
      </w:r>
    </w:p>
    <w:p w14:paraId="30773553" w14:textId="77777777" w:rsidR="004E548A" w:rsidRPr="00F0341E" w:rsidRDefault="004E548A" w:rsidP="004E548A">
      <w:pPr>
        <w:pStyle w:val="a"/>
        <w:numPr>
          <w:ilvl w:val="0"/>
          <w:numId w:val="19"/>
        </w:numPr>
        <w:spacing w:after="240"/>
        <w:ind w:left="1077" w:hanging="357"/>
        <w:contextualSpacing/>
        <w:rPr>
          <w:rFonts w:ascii="Cambria" w:hAnsi="Cambria" w:cs="Times New Roman"/>
          <w:color w:val="002060"/>
          <w:sz w:val="22"/>
          <w:szCs w:val="22"/>
          <w:lang w:bidi="he-IL"/>
        </w:rPr>
      </w:pPr>
      <w:r w:rsidRPr="00F0341E">
        <w:rPr>
          <w:rFonts w:ascii="Cambria" w:hAnsi="Cambria" w:cs="Times New Roman"/>
          <w:color w:val="002060"/>
          <w:sz w:val="22"/>
          <w:szCs w:val="22"/>
          <w:lang w:bidi="he-IL"/>
        </w:rPr>
        <w:t>Certifying death</w:t>
      </w:r>
    </w:p>
    <w:p w14:paraId="68457B08" w14:textId="77777777" w:rsidR="004E548A" w:rsidRDefault="004E548A" w:rsidP="004E548A">
      <w:pPr>
        <w:pStyle w:val="a"/>
        <w:numPr>
          <w:ilvl w:val="0"/>
          <w:numId w:val="14"/>
        </w:numPr>
        <w:spacing w:after="240"/>
        <w:ind w:left="714" w:hanging="357"/>
        <w:contextualSpacing/>
        <w:rPr>
          <w:rFonts w:ascii="Cambria" w:hAnsi="Cambria" w:cs="Times New Roman"/>
          <w:color w:val="002060"/>
          <w:sz w:val="22"/>
          <w:szCs w:val="22"/>
          <w:lang w:bidi="he-IL"/>
        </w:rPr>
      </w:pPr>
      <w:r w:rsidRPr="00F0341E">
        <w:rPr>
          <w:rFonts w:ascii="Cambria" w:hAnsi="Cambria" w:cs="Times New Roman"/>
          <w:color w:val="002060"/>
          <w:sz w:val="22"/>
          <w:szCs w:val="22"/>
          <w:lang w:bidi="he-IL"/>
        </w:rPr>
        <w:t>Communicating electronically</w:t>
      </w:r>
    </w:p>
    <w:p w14:paraId="4C8DBF7E" w14:textId="77777777" w:rsidR="004E548A" w:rsidRPr="00E23F0E" w:rsidRDefault="004E548A" w:rsidP="004E548A">
      <w:pPr>
        <w:pStyle w:val="a"/>
        <w:numPr>
          <w:ilvl w:val="0"/>
          <w:numId w:val="14"/>
        </w:numPr>
        <w:spacing w:after="240"/>
        <w:ind w:left="714" w:hanging="357"/>
        <w:contextualSpacing/>
        <w:rPr>
          <w:rFonts w:ascii="Cambria" w:hAnsi="Cambria" w:cs="Times New Roman"/>
          <w:color w:val="002060"/>
          <w:sz w:val="22"/>
          <w:szCs w:val="22"/>
          <w:lang w:bidi="he-IL"/>
        </w:rPr>
      </w:pPr>
      <w:r w:rsidRPr="000F6799">
        <w:rPr>
          <w:rFonts w:ascii="Cambria" w:hAnsi="Cambria" w:cs="Times New Roman"/>
          <w:color w:val="002060"/>
          <w:sz w:val="22"/>
          <w:szCs w:val="22"/>
          <w:lang w:bidi="he-IL"/>
        </w:rPr>
        <w:t>Self-assessment “ and “peer assessment</w:t>
      </w:r>
    </w:p>
    <w:p w14:paraId="74F81997" w14:textId="77777777" w:rsidR="004E548A" w:rsidRDefault="004E548A" w:rsidP="004E548A">
      <w:pPr>
        <w:pStyle w:val="a"/>
        <w:numPr>
          <w:ilvl w:val="0"/>
          <w:numId w:val="14"/>
        </w:numPr>
        <w:spacing w:after="240"/>
        <w:ind w:left="714" w:hanging="357"/>
        <w:contextualSpacing/>
        <w:rPr>
          <w:rFonts w:ascii="Cambria" w:hAnsi="Cambria" w:cs="Times New Roman"/>
          <w:color w:val="002060"/>
          <w:sz w:val="22"/>
          <w:szCs w:val="22"/>
          <w:lang w:bidi="he-IL"/>
        </w:rPr>
      </w:pPr>
      <w:r w:rsidRPr="00F0341E">
        <w:rPr>
          <w:rFonts w:ascii="Cambria" w:hAnsi="Cambria" w:cs="Times New Roman"/>
          <w:color w:val="002060"/>
          <w:sz w:val="22"/>
          <w:szCs w:val="22"/>
          <w:lang w:bidi="he-IL"/>
        </w:rPr>
        <w:t>Effective communication with colleagues</w:t>
      </w:r>
    </w:p>
    <w:p w14:paraId="6CFAA75F" w14:textId="77777777" w:rsidR="004E548A" w:rsidRDefault="004E548A" w:rsidP="004E548A">
      <w:pPr>
        <w:pStyle w:val="a"/>
        <w:spacing w:after="240"/>
        <w:ind w:left="714"/>
        <w:contextualSpacing/>
        <w:rPr>
          <w:rFonts w:ascii="Cambria" w:hAnsi="Cambria" w:cs="Times New Roman"/>
          <w:color w:val="002060"/>
          <w:sz w:val="22"/>
          <w:szCs w:val="22"/>
          <w:lang w:bidi="he-IL"/>
        </w:rPr>
      </w:pPr>
    </w:p>
    <w:p w14:paraId="66F3C88B" w14:textId="77777777" w:rsidR="004E548A" w:rsidRDefault="004E548A" w:rsidP="004E548A">
      <w:pPr>
        <w:pStyle w:val="a"/>
        <w:spacing w:after="240"/>
        <w:ind w:left="714"/>
        <w:contextualSpacing/>
        <w:rPr>
          <w:rFonts w:ascii="Cambria" w:hAnsi="Cambria" w:cs="Times New Roman"/>
          <w:color w:val="002060"/>
          <w:sz w:val="22"/>
          <w:szCs w:val="22"/>
          <w:lang w:bidi="he-IL"/>
        </w:rPr>
      </w:pPr>
    </w:p>
    <w:p w14:paraId="31615F07" w14:textId="77777777" w:rsidR="004E548A" w:rsidRDefault="004E548A" w:rsidP="004E548A">
      <w:pPr>
        <w:pStyle w:val="a"/>
        <w:spacing w:after="240"/>
        <w:ind w:left="714"/>
        <w:contextualSpacing/>
        <w:rPr>
          <w:rFonts w:ascii="Cambria" w:hAnsi="Cambria" w:cs="Times New Roman"/>
          <w:color w:val="002060"/>
          <w:sz w:val="22"/>
          <w:szCs w:val="22"/>
          <w:lang w:bidi="he-IL"/>
        </w:rPr>
      </w:pPr>
    </w:p>
    <w:p w14:paraId="7F8763E9" w14:textId="77777777" w:rsidR="004E548A" w:rsidRDefault="004E548A" w:rsidP="004E548A">
      <w:pPr>
        <w:pStyle w:val="a"/>
        <w:spacing w:after="240"/>
        <w:ind w:left="714"/>
        <w:contextualSpacing/>
        <w:rPr>
          <w:rFonts w:ascii="Cambria" w:hAnsi="Cambria" w:cs="Times New Roman"/>
          <w:color w:val="002060"/>
          <w:sz w:val="22"/>
          <w:szCs w:val="22"/>
          <w:lang w:bidi="he-IL"/>
        </w:rPr>
      </w:pPr>
    </w:p>
    <w:p w14:paraId="0810CFB8" w14:textId="77777777" w:rsidR="004E548A" w:rsidRDefault="004E548A" w:rsidP="004E548A">
      <w:pPr>
        <w:pStyle w:val="a"/>
        <w:spacing w:after="240"/>
        <w:ind w:left="714"/>
        <w:contextualSpacing/>
        <w:rPr>
          <w:rFonts w:ascii="Cambria" w:hAnsi="Cambria" w:cs="Times New Roman"/>
          <w:color w:val="002060"/>
          <w:sz w:val="22"/>
          <w:szCs w:val="22"/>
          <w:lang w:bidi="he-IL"/>
        </w:rPr>
      </w:pPr>
    </w:p>
    <w:p w14:paraId="07FD72E1" w14:textId="77777777" w:rsidR="004E548A" w:rsidRDefault="004E548A" w:rsidP="004E548A">
      <w:pPr>
        <w:pStyle w:val="a"/>
        <w:spacing w:after="240"/>
        <w:ind w:left="714"/>
        <w:contextualSpacing/>
        <w:rPr>
          <w:rFonts w:ascii="Cambria" w:hAnsi="Cambria" w:cs="Times New Roman"/>
          <w:color w:val="002060"/>
          <w:sz w:val="22"/>
          <w:szCs w:val="22"/>
          <w:lang w:bidi="he-IL"/>
        </w:rPr>
      </w:pPr>
    </w:p>
    <w:p w14:paraId="212CDB96" w14:textId="77777777" w:rsidR="004E548A" w:rsidRDefault="004E548A" w:rsidP="004E548A">
      <w:pPr>
        <w:pStyle w:val="a"/>
        <w:spacing w:after="240"/>
        <w:ind w:left="714"/>
        <w:contextualSpacing/>
        <w:rPr>
          <w:rFonts w:ascii="Cambria" w:hAnsi="Cambria" w:cs="Times New Roman"/>
          <w:color w:val="002060"/>
          <w:sz w:val="22"/>
          <w:szCs w:val="22"/>
          <w:lang w:bidi="he-IL"/>
        </w:rPr>
      </w:pPr>
    </w:p>
    <w:p w14:paraId="50F0C5A9" w14:textId="77777777" w:rsidR="004E548A" w:rsidRPr="00F0341E" w:rsidRDefault="004E548A" w:rsidP="004E548A">
      <w:pPr>
        <w:pStyle w:val="a"/>
        <w:spacing w:after="240"/>
        <w:contextualSpacing/>
        <w:rPr>
          <w:rFonts w:ascii="Cambria" w:hAnsi="Cambria" w:cs="Times New Roman"/>
          <w:color w:val="002060"/>
          <w:sz w:val="22"/>
          <w:szCs w:val="22"/>
          <w:lang w:bidi="he-IL"/>
        </w:rPr>
      </w:pPr>
    </w:p>
    <w:p w14:paraId="3FDBB8C4" w14:textId="77777777" w:rsidR="004E548A" w:rsidRDefault="004E548A" w:rsidP="004E548A">
      <w:pPr>
        <w:pStyle w:val="a"/>
        <w:numPr>
          <w:ilvl w:val="0"/>
          <w:numId w:val="23"/>
        </w:numPr>
        <w:spacing w:after="240"/>
        <w:contextualSpacing/>
        <w:rPr>
          <w:rFonts w:ascii="Cambria" w:hAnsi="Cambria" w:cs="Times New Roman"/>
          <w:b/>
          <w:bCs/>
          <w:color w:val="002060"/>
          <w:sz w:val="32"/>
          <w:szCs w:val="32"/>
          <w:lang w:bidi="he-IL"/>
        </w:rPr>
      </w:pPr>
      <w:r w:rsidRPr="00F0341E">
        <w:rPr>
          <w:rFonts w:ascii="Cambria" w:hAnsi="Cambria" w:cs="Times New Roman"/>
          <w:b/>
          <w:bCs/>
          <w:color w:val="002060"/>
          <w:sz w:val="32"/>
          <w:szCs w:val="32"/>
          <w:lang w:bidi="he-IL"/>
        </w:rPr>
        <w:t>Clinical Exa</w:t>
      </w:r>
      <w:r>
        <w:rPr>
          <w:rFonts w:ascii="Cambria" w:hAnsi="Cambria" w:cs="Times New Roman"/>
          <w:b/>
          <w:bCs/>
          <w:color w:val="002060"/>
          <w:sz w:val="32"/>
          <w:szCs w:val="32"/>
          <w:lang w:bidi="he-IL"/>
        </w:rPr>
        <w:t>mination and Assessment Skills:</w:t>
      </w:r>
    </w:p>
    <w:p w14:paraId="6B4BFEE8" w14:textId="77777777" w:rsidR="004E548A" w:rsidRPr="00562C17" w:rsidRDefault="004E548A" w:rsidP="004E548A">
      <w:pPr>
        <w:pStyle w:val="a"/>
        <w:spacing w:after="240"/>
        <w:ind w:left="390"/>
        <w:contextualSpacing/>
        <w:rPr>
          <w:rFonts w:ascii="Cambria" w:hAnsi="Cambria" w:cs="Times New Roman"/>
          <w:b/>
          <w:bCs/>
          <w:color w:val="002060"/>
          <w:sz w:val="32"/>
          <w:szCs w:val="32"/>
          <w:lang w:bidi="he-IL"/>
        </w:rPr>
      </w:pPr>
    </w:p>
    <w:p w14:paraId="5D7F03F7" w14:textId="77777777" w:rsidR="004E548A" w:rsidRPr="00F0341E" w:rsidRDefault="004E548A" w:rsidP="004E548A">
      <w:pPr>
        <w:pStyle w:val="a"/>
        <w:numPr>
          <w:ilvl w:val="0"/>
          <w:numId w:val="17"/>
        </w:numPr>
        <w:spacing w:after="240"/>
        <w:contextualSpacing/>
        <w:rPr>
          <w:rFonts w:ascii="Cambria" w:hAnsi="Cambria" w:cs="Times New Roman"/>
          <w:color w:val="002060"/>
          <w:sz w:val="22"/>
          <w:szCs w:val="22"/>
          <w:lang w:bidi="he-IL"/>
        </w:rPr>
      </w:pPr>
      <w:r w:rsidRPr="00F0341E">
        <w:rPr>
          <w:rFonts w:ascii="Cambria" w:hAnsi="Cambria" w:cs="Times New Roman"/>
          <w:b/>
          <w:bCs/>
          <w:color w:val="002060"/>
          <w:sz w:val="22"/>
          <w:szCs w:val="22"/>
          <w:lang w:bidi="he-IL"/>
        </w:rPr>
        <w:t>General Examination Skills</w:t>
      </w:r>
    </w:p>
    <w:p w14:paraId="6CC7F3F8"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 xml:space="preserve">Taking vital signs:  cardiac/radial pulse, arterial blood pressure, respiration rate, and body temperature </w:t>
      </w:r>
    </w:p>
    <w:p w14:paraId="4DE757BF"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Measuring height, weight, head circumference and evaluating on a percentile scale</w:t>
      </w:r>
    </w:p>
    <w:p w14:paraId="3F1E0E88"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 xml:space="preserve">Calculating and evaluating Body Mass Index </w:t>
      </w:r>
    </w:p>
    <w:p w14:paraId="7F205091" w14:textId="77777777" w:rsidR="004E548A" w:rsidRPr="002B24A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General physical examination techniques including inspection, palpation, percussion, auscultation</w:t>
      </w:r>
    </w:p>
    <w:p w14:paraId="15BFD0BA" w14:textId="77777777" w:rsidR="004E548A" w:rsidRPr="00F0341E" w:rsidRDefault="004E548A" w:rsidP="004E548A">
      <w:pPr>
        <w:pStyle w:val="a"/>
        <w:numPr>
          <w:ilvl w:val="0"/>
          <w:numId w:val="17"/>
        </w:numPr>
        <w:spacing w:after="240"/>
        <w:contextualSpacing/>
        <w:rPr>
          <w:rFonts w:ascii="Cambria" w:hAnsi="Cambria" w:cs="Times New Roman"/>
          <w:color w:val="002060"/>
          <w:sz w:val="22"/>
          <w:szCs w:val="22"/>
          <w:lang w:bidi="he-IL"/>
        </w:rPr>
      </w:pPr>
      <w:r w:rsidRPr="00F0341E">
        <w:rPr>
          <w:rFonts w:ascii="Cambria" w:hAnsi="Cambria" w:cs="Times New Roman"/>
          <w:b/>
          <w:bCs/>
          <w:color w:val="002060"/>
          <w:sz w:val="22"/>
          <w:szCs w:val="22"/>
          <w:lang w:bidi="he-IL"/>
        </w:rPr>
        <w:t>Systemic Examination Skills</w:t>
      </w:r>
    </w:p>
    <w:p w14:paraId="7AB72165"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Cardiovascular examination</w:t>
      </w:r>
    </w:p>
    <w:p w14:paraId="5E8917E0"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Respiratory examination</w:t>
      </w:r>
    </w:p>
    <w:p w14:paraId="4C65D3B3"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 xml:space="preserve">Abdominal examination </w:t>
      </w:r>
    </w:p>
    <w:p w14:paraId="7977665F"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Rectal examination</w:t>
      </w:r>
    </w:p>
    <w:p w14:paraId="749F3D60"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 xml:space="preserve">Neurological examination </w:t>
      </w:r>
    </w:p>
    <w:p w14:paraId="1C027740"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Examination of lymphatic system</w:t>
      </w:r>
    </w:p>
    <w:p w14:paraId="25A590F8"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Musculoskeletal examination</w:t>
      </w:r>
    </w:p>
    <w:p w14:paraId="5BB72ED8"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Gynecological examination, including speculum examination</w:t>
      </w:r>
    </w:p>
    <w:p w14:paraId="1D8CE984"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Prostate examination</w:t>
      </w:r>
    </w:p>
    <w:p w14:paraId="41E726A6"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Mental examination</w:t>
      </w:r>
    </w:p>
    <w:p w14:paraId="5BC282E6"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 xml:space="preserve">Breast examination </w:t>
      </w:r>
    </w:p>
    <w:p w14:paraId="50248E2A"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 xml:space="preserve">Upper and lower extremities examination </w:t>
      </w:r>
    </w:p>
    <w:p w14:paraId="256ECE95"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Neck examination</w:t>
      </w:r>
    </w:p>
    <w:p w14:paraId="26F7DE22"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Examination of thyroid gland</w:t>
      </w:r>
    </w:p>
    <w:p w14:paraId="0E117414"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Pr>
          <w:rFonts w:ascii="Cambria" w:hAnsi="Cambria" w:cs="Times New Roman"/>
          <w:color w:val="002060"/>
        </w:rPr>
        <w:t>Ophthalmoscopic</w:t>
      </w:r>
      <w:r w:rsidRPr="00F0341E">
        <w:rPr>
          <w:rFonts w:ascii="Cambria" w:hAnsi="Cambria" w:cs="Times New Roman"/>
          <w:color w:val="002060"/>
        </w:rPr>
        <w:t xml:space="preserve"> examination</w:t>
      </w:r>
    </w:p>
    <w:p w14:paraId="4E9EDFCF"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Examination of mouth and throat</w:t>
      </w:r>
    </w:p>
    <w:p w14:paraId="3FFCD90C"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Otoscopic examination</w:t>
      </w:r>
    </w:p>
    <w:p w14:paraId="621F7AD2"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 xml:space="preserve">Hearing tests </w:t>
      </w:r>
    </w:p>
    <w:p w14:paraId="6CB7C5D8"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Anterior rhinoscopy</w:t>
      </w:r>
    </w:p>
    <w:p w14:paraId="612DDD76"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Genitalia examination</w:t>
      </w:r>
    </w:p>
    <w:p w14:paraId="3795EA95"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Preparing peripheral blood smear</w:t>
      </w:r>
    </w:p>
    <w:p w14:paraId="0D55337E" w14:textId="77777777" w:rsidR="004E548A"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Performing peripheral vascular examination</w:t>
      </w:r>
    </w:p>
    <w:p w14:paraId="18A528B1" w14:textId="77777777" w:rsidR="004E548A" w:rsidRPr="002B24AE" w:rsidRDefault="004E548A" w:rsidP="004E548A">
      <w:pPr>
        <w:pStyle w:val="ListParagraph"/>
        <w:autoSpaceDE w:val="0"/>
        <w:autoSpaceDN w:val="0"/>
        <w:adjustRightInd w:val="0"/>
        <w:spacing w:after="240" w:line="240" w:lineRule="auto"/>
        <w:ind w:left="810"/>
        <w:rPr>
          <w:rFonts w:ascii="Cambria" w:hAnsi="Cambria" w:cs="Times New Roman"/>
          <w:color w:val="002060"/>
        </w:rPr>
      </w:pPr>
    </w:p>
    <w:p w14:paraId="1316BF75" w14:textId="77777777" w:rsidR="004E548A" w:rsidRDefault="004E548A" w:rsidP="004E548A">
      <w:pPr>
        <w:pStyle w:val="ListParagraph"/>
        <w:numPr>
          <w:ilvl w:val="0"/>
          <w:numId w:val="17"/>
        </w:numPr>
        <w:autoSpaceDE w:val="0"/>
        <w:autoSpaceDN w:val="0"/>
        <w:adjustRightInd w:val="0"/>
        <w:spacing w:after="240" w:line="240" w:lineRule="auto"/>
        <w:rPr>
          <w:rFonts w:ascii="Cambria" w:hAnsi="Cambria" w:cs="Times New Roman"/>
          <w:b/>
          <w:bCs/>
          <w:color w:val="002060"/>
        </w:rPr>
      </w:pPr>
      <w:r>
        <w:rPr>
          <w:rFonts w:ascii="Cambria" w:hAnsi="Cambria" w:cs="Times New Roman"/>
          <w:b/>
          <w:bCs/>
          <w:color w:val="002060"/>
        </w:rPr>
        <w:t>Assessment Skills</w:t>
      </w:r>
    </w:p>
    <w:p w14:paraId="6ABBA4F9" w14:textId="77777777" w:rsidR="004E548A" w:rsidRPr="00562C17" w:rsidRDefault="004E548A" w:rsidP="004E548A">
      <w:pPr>
        <w:pStyle w:val="ListParagraph"/>
        <w:autoSpaceDE w:val="0"/>
        <w:autoSpaceDN w:val="0"/>
        <w:adjustRightInd w:val="0"/>
        <w:spacing w:after="240" w:line="240" w:lineRule="auto"/>
        <w:rPr>
          <w:rFonts w:ascii="Cambria" w:hAnsi="Cambria" w:cs="Times New Roman"/>
          <w:b/>
          <w:bCs/>
          <w:color w:val="002060"/>
        </w:rPr>
      </w:pPr>
    </w:p>
    <w:p w14:paraId="3BB4CA83"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Antenatal assessment</w:t>
      </w:r>
    </w:p>
    <w:p w14:paraId="21C9C634"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Post</w:t>
      </w:r>
      <w:del w:id="40" w:author="Janey Slamdien" w:date="2017-01-25T14:38:00Z">
        <w:r w:rsidRPr="00F0341E" w:rsidDel="001D1233">
          <w:rPr>
            <w:rFonts w:ascii="Cambria" w:hAnsi="Cambria" w:cs="Times New Roman"/>
            <w:color w:val="002060"/>
          </w:rPr>
          <w:delText xml:space="preserve"> </w:delText>
        </w:r>
      </w:del>
      <w:r w:rsidRPr="00F0341E">
        <w:rPr>
          <w:rFonts w:ascii="Cambria" w:hAnsi="Cambria" w:cs="Times New Roman"/>
          <w:color w:val="002060"/>
        </w:rPr>
        <w:t>natal assessment</w:t>
      </w:r>
    </w:p>
    <w:p w14:paraId="54C57EB9"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 xml:space="preserve">Following growth and development in children </w:t>
      </w:r>
    </w:p>
    <w:p w14:paraId="379B6423"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Differentiating normal and abnormal ECG</w:t>
      </w:r>
    </w:p>
    <w:p w14:paraId="5F5D5FE4"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Identifying the areas and techniques of radiographs</w:t>
      </w:r>
    </w:p>
    <w:p w14:paraId="1C348B1E"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Assessing chest radiographs</w:t>
      </w:r>
    </w:p>
    <w:p w14:paraId="26C9B6D9"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Assessing skeletal radiographs</w:t>
      </w:r>
    </w:p>
    <w:p w14:paraId="2378581C"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Assessing plain abdominal radiographs</w:t>
      </w:r>
    </w:p>
    <w:p w14:paraId="5AD8E344"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Assessing visual fields</w:t>
      </w:r>
    </w:p>
    <w:p w14:paraId="4D939147"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Assessing APGAR score</w:t>
      </w:r>
    </w:p>
    <w:p w14:paraId="31392803"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Assessing infant respiratory distress</w:t>
      </w:r>
    </w:p>
    <w:p w14:paraId="78C0BF0C"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Assessing infant/child dehydration.</w:t>
      </w:r>
    </w:p>
    <w:p w14:paraId="156E25E6"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Assessing fundal height</w:t>
      </w:r>
    </w:p>
    <w:p w14:paraId="3DB0A9D1"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Assessing suicidal risk</w:t>
      </w:r>
    </w:p>
    <w:p w14:paraId="3D6F98C8"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Identifying papilledema</w:t>
      </w:r>
    </w:p>
    <w:p w14:paraId="7D451309"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Identifying focal neurological signs</w:t>
      </w:r>
    </w:p>
    <w:p w14:paraId="5DF82D10"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Estimating Glasgow Coma Score</w:t>
      </w:r>
    </w:p>
    <w:p w14:paraId="14E5B521"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Selecting appropriate laboratory and other diagnostic tests</w:t>
      </w:r>
    </w:p>
    <w:p w14:paraId="4B625F32"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 xml:space="preserve">Assessing common laboratory results (normal versus pathological) </w:t>
      </w:r>
    </w:p>
    <w:p w14:paraId="17EAE173"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Planning prevention of communicable diseases in the community</w:t>
      </w:r>
    </w:p>
    <w:p w14:paraId="28D7BBEA"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 xml:space="preserve">Nutritional assessment </w:t>
      </w:r>
    </w:p>
    <w:p w14:paraId="7750D041"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Pr>
          <w:rFonts w:ascii="Cambria" w:hAnsi="Cambria" w:cs="Times New Roman"/>
          <w:color w:val="002060"/>
        </w:rPr>
        <w:t xml:space="preserve">Using </w:t>
      </w:r>
      <w:r w:rsidRPr="00F0341E">
        <w:rPr>
          <w:rFonts w:ascii="Cambria" w:hAnsi="Cambria" w:cs="Times New Roman"/>
          <w:color w:val="002060"/>
        </w:rPr>
        <w:t>Snellen’s chart</w:t>
      </w:r>
      <w:r>
        <w:rPr>
          <w:rFonts w:ascii="Cambria" w:hAnsi="Cambria" w:cs="Times New Roman"/>
          <w:color w:val="002060"/>
        </w:rPr>
        <w:t xml:space="preserve"> for</w:t>
      </w:r>
      <w:r w:rsidRPr="00F0341E">
        <w:rPr>
          <w:rFonts w:ascii="Cambria" w:hAnsi="Cambria" w:cs="Times New Roman"/>
          <w:color w:val="002060"/>
        </w:rPr>
        <w:t xml:space="preserve"> </w:t>
      </w:r>
      <w:r>
        <w:rPr>
          <w:rFonts w:ascii="Cambria" w:hAnsi="Cambria" w:cs="Times New Roman"/>
          <w:color w:val="002060"/>
        </w:rPr>
        <w:t xml:space="preserve">vision assessment </w:t>
      </w:r>
      <w:r w:rsidRPr="00F0341E">
        <w:rPr>
          <w:rFonts w:ascii="Cambria" w:hAnsi="Cambria" w:cs="Times New Roman"/>
          <w:color w:val="002060"/>
        </w:rPr>
        <w:t xml:space="preserve"> </w:t>
      </w:r>
    </w:p>
    <w:p w14:paraId="72523C0E"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Color vision assessment by Ishihara Color Vision Test</w:t>
      </w:r>
    </w:p>
    <w:p w14:paraId="57D6DB66" w14:textId="77777777" w:rsidR="004E548A"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Identifying the cause of death correctly</w:t>
      </w:r>
    </w:p>
    <w:p w14:paraId="68ABAAB3" w14:textId="77777777" w:rsidR="004E548A" w:rsidRPr="00F0341E" w:rsidRDefault="004E548A" w:rsidP="004E548A">
      <w:pPr>
        <w:pStyle w:val="ListParagraph"/>
        <w:autoSpaceDE w:val="0"/>
        <w:autoSpaceDN w:val="0"/>
        <w:adjustRightInd w:val="0"/>
        <w:spacing w:after="240" w:line="240" w:lineRule="auto"/>
        <w:ind w:left="810"/>
        <w:rPr>
          <w:rFonts w:ascii="Cambria" w:hAnsi="Cambria" w:cs="Times New Roman"/>
          <w:color w:val="002060"/>
        </w:rPr>
      </w:pPr>
    </w:p>
    <w:p w14:paraId="1CC07C48" w14:textId="77777777" w:rsidR="004E548A" w:rsidRPr="00562C17" w:rsidRDefault="004E548A" w:rsidP="004E548A">
      <w:pPr>
        <w:autoSpaceDE w:val="0"/>
        <w:autoSpaceDN w:val="0"/>
        <w:adjustRightInd w:val="0"/>
        <w:spacing w:after="240" w:line="240" w:lineRule="auto"/>
        <w:contextualSpacing/>
        <w:rPr>
          <w:rFonts w:ascii="Cambria" w:hAnsi="Cambria"/>
          <w:b/>
          <w:bCs/>
          <w:color w:val="002060"/>
          <w:sz w:val="32"/>
          <w:szCs w:val="32"/>
          <w:lang w:bidi="he-IL"/>
        </w:rPr>
      </w:pPr>
      <w:r>
        <w:rPr>
          <w:rFonts w:ascii="Cambria" w:hAnsi="Cambria"/>
          <w:b/>
          <w:bCs/>
          <w:color w:val="002060"/>
          <w:sz w:val="32"/>
          <w:szCs w:val="32"/>
          <w:lang w:bidi="he-IL"/>
        </w:rPr>
        <w:t>D. Procedural Skills</w:t>
      </w:r>
    </w:p>
    <w:p w14:paraId="1F6C952C" w14:textId="77777777" w:rsidR="004E548A" w:rsidRPr="00562C17" w:rsidRDefault="004E548A" w:rsidP="004E548A">
      <w:pPr>
        <w:pStyle w:val="a"/>
        <w:numPr>
          <w:ilvl w:val="0"/>
          <w:numId w:val="16"/>
        </w:numPr>
        <w:spacing w:after="240"/>
        <w:contextualSpacing/>
        <w:rPr>
          <w:rFonts w:ascii="Cambria" w:hAnsi="Cambria" w:cs="Times New Roman"/>
          <w:b/>
          <w:bCs/>
          <w:color w:val="002060"/>
          <w:sz w:val="22"/>
          <w:szCs w:val="22"/>
          <w:lang w:bidi="he-IL"/>
        </w:rPr>
      </w:pPr>
      <w:r>
        <w:rPr>
          <w:rFonts w:ascii="Cambria" w:hAnsi="Cambria" w:cs="Times New Roman"/>
          <w:b/>
          <w:bCs/>
          <w:color w:val="002060"/>
          <w:sz w:val="22"/>
          <w:szCs w:val="22"/>
          <w:lang w:bidi="he-IL"/>
        </w:rPr>
        <w:t>Diagnostic Procedural Skills</w:t>
      </w:r>
    </w:p>
    <w:p w14:paraId="23A3899C"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Performing arterial puncture for blood gas</w:t>
      </w:r>
    </w:p>
    <w:p w14:paraId="53E2EA3B"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 xml:space="preserve">Performing capillary blood sampling </w:t>
      </w:r>
    </w:p>
    <w:p w14:paraId="4340BAFE"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Performing an electrocardiograph</w:t>
      </w:r>
    </w:p>
    <w:p w14:paraId="255268C8"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Performing basic respiratory function tests</w:t>
      </w:r>
    </w:p>
    <w:p w14:paraId="658A9792"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Performing eye irrigation</w:t>
      </w:r>
    </w:p>
    <w:p w14:paraId="10E5B0DB"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Pr>
          <w:rFonts w:ascii="Cambria" w:hAnsi="Cambria" w:cs="Times New Roman"/>
          <w:color w:val="002060"/>
        </w:rPr>
        <w:t xml:space="preserve">Irrigating </w:t>
      </w:r>
      <w:r w:rsidRPr="00F0341E">
        <w:rPr>
          <w:rFonts w:ascii="Cambria" w:hAnsi="Cambria" w:cs="Times New Roman"/>
          <w:color w:val="002060"/>
        </w:rPr>
        <w:t>external auditory canal</w:t>
      </w:r>
    </w:p>
    <w:p w14:paraId="56BE7BDA"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 xml:space="preserve">Performing removal of corneal foreign body </w:t>
      </w:r>
    </w:p>
    <w:p w14:paraId="64A2402C"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Inserting anterior nasal pac</w:t>
      </w:r>
      <w:r w:rsidR="00F379B1">
        <w:rPr>
          <w:rFonts w:ascii="Cambria" w:hAnsi="Cambria" w:cs="Times New Roman"/>
          <w:color w:val="002060"/>
        </w:rPr>
        <w:t>k</w:t>
      </w:r>
    </w:p>
    <w:p w14:paraId="3F84B9FE"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Pr>
          <w:rFonts w:ascii="Cambria" w:hAnsi="Cambria" w:cs="Times New Roman"/>
          <w:color w:val="002060"/>
        </w:rPr>
        <w:t>A</w:t>
      </w:r>
      <w:r w:rsidRPr="00F0341E">
        <w:rPr>
          <w:rFonts w:ascii="Cambria" w:hAnsi="Cambria" w:cs="Times New Roman"/>
          <w:color w:val="002060"/>
        </w:rPr>
        <w:t>dvising patients on how to obtain a sample of urine</w:t>
      </w:r>
    </w:p>
    <w:p w14:paraId="61E00F3A"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Pr>
          <w:rFonts w:ascii="Cambria" w:hAnsi="Cambria" w:cs="Times New Roman"/>
          <w:color w:val="002060"/>
        </w:rPr>
        <w:t>D</w:t>
      </w:r>
      <w:r w:rsidRPr="00F0341E">
        <w:rPr>
          <w:rFonts w:ascii="Cambria" w:hAnsi="Cambria" w:cs="Times New Roman"/>
          <w:color w:val="002060"/>
        </w:rPr>
        <w:t>rawing venous blood, venous access</w:t>
      </w:r>
    </w:p>
    <w:p w14:paraId="6BB5089F"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Pr>
          <w:rFonts w:ascii="Cambria" w:hAnsi="Cambria" w:cs="Times New Roman"/>
          <w:color w:val="002060"/>
        </w:rPr>
        <w:t>T</w:t>
      </w:r>
      <w:r w:rsidRPr="00F0341E">
        <w:rPr>
          <w:rFonts w:ascii="Cambria" w:hAnsi="Cambria" w:cs="Times New Roman"/>
          <w:color w:val="002060"/>
        </w:rPr>
        <w:t>esting blood groups</w:t>
      </w:r>
    </w:p>
    <w:p w14:paraId="1B18B2D3"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Performing throat swab</w:t>
      </w:r>
    </w:p>
    <w:p w14:paraId="1D911442"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Collection of samples for occult blood in feces</w:t>
      </w:r>
    </w:p>
    <w:p w14:paraId="61C2E604"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Performing pregnancy testing</w:t>
      </w:r>
    </w:p>
    <w:p w14:paraId="0CFF1095"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Observing lumbar puncture</w:t>
      </w:r>
    </w:p>
    <w:p w14:paraId="302BD189"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 xml:space="preserve">Observing </w:t>
      </w:r>
      <w:proofErr w:type="spellStart"/>
      <w:r>
        <w:rPr>
          <w:rFonts w:ascii="Cambria" w:hAnsi="Cambria" w:cs="Times New Roman"/>
          <w:color w:val="002060"/>
        </w:rPr>
        <w:t>peritoneocentesis</w:t>
      </w:r>
      <w:proofErr w:type="spellEnd"/>
      <w:r w:rsidRPr="00F0341E">
        <w:rPr>
          <w:rFonts w:ascii="Cambria" w:hAnsi="Cambria" w:cs="Times New Roman"/>
          <w:color w:val="002060"/>
        </w:rPr>
        <w:t xml:space="preserve"> (ascetic tap) </w:t>
      </w:r>
    </w:p>
    <w:p w14:paraId="1C125175"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Performing peak flow measurement</w:t>
      </w:r>
    </w:p>
    <w:p w14:paraId="05CBC36F"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 xml:space="preserve">Performing PAP smear </w:t>
      </w:r>
    </w:p>
    <w:p w14:paraId="75152933"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 xml:space="preserve">Performing PPD </w:t>
      </w:r>
    </w:p>
    <w:p w14:paraId="47DA8C5A"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Using microscope</w:t>
      </w:r>
      <w:r w:rsidR="001D1233">
        <w:rPr>
          <w:rFonts w:ascii="Cambria" w:hAnsi="Cambria" w:cs="Times New Roman"/>
          <w:color w:val="002060"/>
        </w:rPr>
        <w:t xml:space="preserve"> and noting observations</w:t>
      </w:r>
    </w:p>
    <w:p w14:paraId="2647383B"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Observing bleeding and clotting time</w:t>
      </w:r>
    </w:p>
    <w:p w14:paraId="1544F99E"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Urinalysis (by dipstick) and urine microscopic examination</w:t>
      </w:r>
    </w:p>
    <w:p w14:paraId="1228CF22"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Measuring blood sugar by glucometer</w:t>
      </w:r>
    </w:p>
    <w:p w14:paraId="429F0FB0"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Taking samples for cultures (throat, urine, blood, cervix, etc.)</w:t>
      </w:r>
    </w:p>
    <w:p w14:paraId="6B299F96"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Managing blood samples</w:t>
      </w:r>
    </w:p>
    <w:p w14:paraId="36DC36BA"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Taking blood cultures</w:t>
      </w:r>
    </w:p>
    <w:p w14:paraId="392C5384" w14:textId="77777777" w:rsidR="004E548A" w:rsidRDefault="004E548A" w:rsidP="004E548A">
      <w:pPr>
        <w:pStyle w:val="ListParagraph"/>
        <w:autoSpaceDE w:val="0"/>
        <w:autoSpaceDN w:val="0"/>
        <w:adjustRightInd w:val="0"/>
        <w:spacing w:after="240" w:line="240" w:lineRule="auto"/>
        <w:ind w:left="1065"/>
        <w:rPr>
          <w:rFonts w:ascii="Cambria" w:hAnsi="Cambria" w:cs="Times New Roman"/>
          <w:color w:val="002060"/>
          <w:sz w:val="20"/>
          <w:szCs w:val="20"/>
        </w:rPr>
      </w:pPr>
    </w:p>
    <w:p w14:paraId="748CAF8A" w14:textId="77777777" w:rsidR="004E548A" w:rsidRDefault="004E548A" w:rsidP="004E548A">
      <w:pPr>
        <w:pStyle w:val="ListParagraph"/>
        <w:autoSpaceDE w:val="0"/>
        <w:autoSpaceDN w:val="0"/>
        <w:adjustRightInd w:val="0"/>
        <w:spacing w:after="240" w:line="240" w:lineRule="auto"/>
        <w:ind w:left="1065"/>
        <w:rPr>
          <w:rFonts w:ascii="Cambria" w:hAnsi="Cambria" w:cs="Times New Roman"/>
          <w:color w:val="002060"/>
          <w:sz w:val="20"/>
          <w:szCs w:val="20"/>
        </w:rPr>
      </w:pPr>
    </w:p>
    <w:p w14:paraId="54373100" w14:textId="77777777" w:rsidR="004E548A" w:rsidRPr="00F0341E" w:rsidRDefault="00DB0090" w:rsidP="004E548A">
      <w:pPr>
        <w:pStyle w:val="ListParagraph"/>
        <w:autoSpaceDE w:val="0"/>
        <w:autoSpaceDN w:val="0"/>
        <w:adjustRightInd w:val="0"/>
        <w:spacing w:after="240" w:line="240" w:lineRule="auto"/>
        <w:ind w:left="1065"/>
        <w:rPr>
          <w:rFonts w:ascii="Cambria" w:hAnsi="Cambria" w:cs="Times New Roman"/>
          <w:color w:val="002060"/>
          <w:sz w:val="20"/>
          <w:szCs w:val="20"/>
        </w:rPr>
      </w:pPr>
      <w:r>
        <w:rPr>
          <w:rFonts w:ascii="Cambria" w:hAnsi="Cambria" w:cs="Times New Roman"/>
          <w:color w:val="002060"/>
          <w:sz w:val="20"/>
          <w:szCs w:val="20"/>
        </w:rPr>
        <w:br w:type="column"/>
      </w:r>
    </w:p>
    <w:p w14:paraId="645FAE2E" w14:textId="77777777" w:rsidR="004E548A" w:rsidRPr="00F0341E" w:rsidRDefault="004E548A" w:rsidP="004E548A">
      <w:pPr>
        <w:pStyle w:val="a"/>
        <w:numPr>
          <w:ilvl w:val="0"/>
          <w:numId w:val="16"/>
        </w:numPr>
        <w:spacing w:after="240"/>
        <w:contextualSpacing/>
        <w:rPr>
          <w:rFonts w:ascii="Cambria" w:hAnsi="Cambria" w:cs="Times New Roman"/>
          <w:b/>
          <w:bCs/>
          <w:color w:val="002060"/>
          <w:sz w:val="22"/>
          <w:szCs w:val="22"/>
        </w:rPr>
      </w:pPr>
      <w:r w:rsidRPr="00F0341E">
        <w:rPr>
          <w:rFonts w:ascii="Cambria" w:hAnsi="Cambria" w:cs="Times New Roman"/>
          <w:b/>
          <w:bCs/>
          <w:color w:val="002060"/>
          <w:sz w:val="22"/>
          <w:szCs w:val="22"/>
        </w:rPr>
        <w:t>Therapeutic Procedural Skills:</w:t>
      </w:r>
    </w:p>
    <w:p w14:paraId="45AA0B1A"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Performing IV injection and administering IV therapy</w:t>
      </w:r>
    </w:p>
    <w:p w14:paraId="2778CFF8"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Performing IM injection</w:t>
      </w:r>
    </w:p>
    <w:p w14:paraId="60CF29AB"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Performing intradermal injection</w:t>
      </w:r>
    </w:p>
    <w:p w14:paraId="067E7764"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Performing subcutaneous injection</w:t>
      </w:r>
    </w:p>
    <w:p w14:paraId="3CB6EAE1" w14:textId="77777777" w:rsidR="004E548A" w:rsidRPr="00F0341E" w:rsidRDefault="004E548A" w:rsidP="004E548A">
      <w:pPr>
        <w:pStyle w:val="ListParagraph"/>
        <w:numPr>
          <w:ilvl w:val="0"/>
          <w:numId w:val="14"/>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Performing trauma emergency including:</w:t>
      </w:r>
    </w:p>
    <w:p w14:paraId="505D9261" w14:textId="77777777" w:rsidR="004E548A" w:rsidRPr="00F0341E" w:rsidRDefault="004E548A" w:rsidP="004E548A">
      <w:pPr>
        <w:pStyle w:val="ListParagraph"/>
        <w:numPr>
          <w:ilvl w:val="0"/>
          <w:numId w:val="15"/>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Performing primary trauma survey</w:t>
      </w:r>
    </w:p>
    <w:p w14:paraId="30C56882" w14:textId="77777777" w:rsidR="004E548A" w:rsidRPr="00F0341E" w:rsidRDefault="004E548A" w:rsidP="004E548A">
      <w:pPr>
        <w:pStyle w:val="ListParagraph"/>
        <w:numPr>
          <w:ilvl w:val="0"/>
          <w:numId w:val="15"/>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Applying cervical collar</w:t>
      </w:r>
    </w:p>
    <w:p w14:paraId="204711D4" w14:textId="77777777" w:rsidR="004E548A" w:rsidRPr="00F0341E" w:rsidRDefault="004E548A" w:rsidP="004E548A">
      <w:pPr>
        <w:pStyle w:val="ListParagraph"/>
        <w:numPr>
          <w:ilvl w:val="0"/>
          <w:numId w:val="15"/>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Performing volume resuscitation (including blood transfusion)</w:t>
      </w:r>
    </w:p>
    <w:p w14:paraId="6183BA3F" w14:textId="77777777" w:rsidR="004E548A" w:rsidRPr="00F0341E" w:rsidRDefault="004E548A" w:rsidP="004E548A">
      <w:pPr>
        <w:pStyle w:val="ListParagraph"/>
        <w:numPr>
          <w:ilvl w:val="0"/>
          <w:numId w:val="15"/>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Performing handling of unconscious patient</w:t>
      </w:r>
    </w:p>
    <w:p w14:paraId="158CE0A0" w14:textId="77777777" w:rsidR="004E548A" w:rsidRPr="00F0341E" w:rsidRDefault="004E548A" w:rsidP="004E548A">
      <w:pPr>
        <w:pStyle w:val="ListParagraph"/>
        <w:numPr>
          <w:ilvl w:val="0"/>
          <w:numId w:val="15"/>
        </w:numPr>
        <w:autoSpaceDE w:val="0"/>
        <w:autoSpaceDN w:val="0"/>
        <w:adjustRightInd w:val="0"/>
        <w:spacing w:after="240" w:line="240" w:lineRule="auto"/>
        <w:rPr>
          <w:rFonts w:ascii="Cambria" w:hAnsi="Cambria" w:cs="Times New Roman"/>
          <w:color w:val="002060"/>
        </w:rPr>
      </w:pPr>
      <w:r w:rsidRPr="00F0341E">
        <w:rPr>
          <w:rFonts w:ascii="Cambria" w:hAnsi="Cambria" w:cs="Times New Roman"/>
          <w:color w:val="002060"/>
        </w:rPr>
        <w:t>Applying plaster &amp; immobilizing joints</w:t>
      </w:r>
    </w:p>
    <w:p w14:paraId="58921684"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 xml:space="preserve">Performing enema </w:t>
      </w:r>
    </w:p>
    <w:p w14:paraId="7776AF39"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Performing wound care</w:t>
      </w:r>
    </w:p>
    <w:p w14:paraId="1F2D25C7"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 xml:space="preserve">Performing basic burn care </w:t>
      </w:r>
    </w:p>
    <w:p w14:paraId="220F17BD"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 xml:space="preserve">Performing basic suturing </w:t>
      </w:r>
    </w:p>
    <w:p w14:paraId="380E7C56"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 xml:space="preserve">Performing incision and drainage of abscess </w:t>
      </w:r>
    </w:p>
    <w:p w14:paraId="1EC4BE72"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Performing first aid</w:t>
      </w:r>
    </w:p>
    <w:p w14:paraId="7CCACEA9"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Performing peripheral puncturing of a patient’s vein</w:t>
      </w:r>
    </w:p>
    <w:p w14:paraId="0B6732E4"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Observing blood transfusion (preparation for blood transfusion)</w:t>
      </w:r>
    </w:p>
    <w:p w14:paraId="1118144C"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Performing bleeding control by pressure and tourniquet</w:t>
      </w:r>
    </w:p>
    <w:p w14:paraId="63CF5550"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Performing basic restraint for extremities, elastic bandage</w:t>
      </w:r>
    </w:p>
    <w:p w14:paraId="2408D6A0" w14:textId="77777777" w:rsidR="004E548A"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Performing stabilizing and restraining neck and spine</w:t>
      </w:r>
    </w:p>
    <w:p w14:paraId="021E7592" w14:textId="77777777" w:rsidR="004E548A" w:rsidRPr="000F6799"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Pr>
          <w:rFonts w:ascii="Cambria" w:hAnsi="Cambria" w:cs="Times New Roman"/>
          <w:color w:val="002060"/>
        </w:rPr>
        <w:t>Recognizing and relieving an</w:t>
      </w:r>
      <w:r w:rsidRPr="000F6799">
        <w:rPr>
          <w:rFonts w:ascii="Cambria" w:hAnsi="Cambria" w:cs="Times New Roman"/>
          <w:color w:val="002060"/>
        </w:rPr>
        <w:t xml:space="preserve"> obstructed airway </w:t>
      </w:r>
    </w:p>
    <w:p w14:paraId="6591136A"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 xml:space="preserve">Performing basic cardiac life support </w:t>
      </w:r>
    </w:p>
    <w:p w14:paraId="09A2BE41"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 xml:space="preserve">Performing cleaning foreign body, placing airway, Heimlich maneuver </w:t>
      </w:r>
    </w:p>
    <w:p w14:paraId="43696794"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 xml:space="preserve">Observing defibrillation </w:t>
      </w:r>
    </w:p>
    <w:p w14:paraId="3DB779CC"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 xml:space="preserve">Observing endotracheal intubation </w:t>
      </w:r>
    </w:p>
    <w:p w14:paraId="42C86991"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Observing tracheostomy &amp; chest tube insertion</w:t>
      </w:r>
    </w:p>
    <w:p w14:paraId="1D86AD14"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Performing nasogastric tube insertion</w:t>
      </w:r>
    </w:p>
    <w:p w14:paraId="52AAA418"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Performing gastric lavage</w:t>
      </w:r>
    </w:p>
    <w:p w14:paraId="7765FFA9"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Performing bladder catheterization (male and female)</w:t>
      </w:r>
    </w:p>
    <w:p w14:paraId="1F0DF985"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Performing normal vaginal delivery</w:t>
      </w:r>
    </w:p>
    <w:p w14:paraId="762A385B"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Performing assisted vaginal delivery</w:t>
      </w:r>
    </w:p>
    <w:p w14:paraId="4CC1017B" w14:textId="77777777" w:rsidR="004E548A" w:rsidRPr="00CC7EE5"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CC7EE5">
        <w:rPr>
          <w:rFonts w:ascii="Cambria" w:hAnsi="Cambria" w:cs="Times New Roman"/>
          <w:color w:val="002060"/>
        </w:rPr>
        <w:t xml:space="preserve">Fabricate drugs for preparing medicine forms that </w:t>
      </w:r>
      <w:r w:rsidRPr="000F6799">
        <w:rPr>
          <w:rFonts w:ascii="Cambria" w:hAnsi="Cambria" w:cs="Times New Roman"/>
          <w:color w:val="002060"/>
        </w:rPr>
        <w:t>suit</w:t>
      </w:r>
      <w:r w:rsidRPr="00CC7EE5">
        <w:rPr>
          <w:rFonts w:ascii="Cambria" w:hAnsi="Cambria" w:cs="Times New Roman"/>
          <w:color w:val="002060"/>
        </w:rPr>
        <w:t xml:space="preserve"> intravenous parenteral administration injection </w:t>
      </w:r>
    </w:p>
    <w:p w14:paraId="2362A06E"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Performing dosage calculation</w:t>
      </w:r>
      <w:r>
        <w:rPr>
          <w:rFonts w:ascii="Cambria" w:hAnsi="Cambria" w:cs="Times New Roman"/>
          <w:color w:val="002060"/>
        </w:rPr>
        <w:t xml:space="preserve"> and medication administration</w:t>
      </w:r>
    </w:p>
    <w:p w14:paraId="19B16026"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 xml:space="preserve">Showing rational prescribing skills </w:t>
      </w:r>
    </w:p>
    <w:p w14:paraId="44C25085" w14:textId="77777777" w:rsidR="004E548A" w:rsidRDefault="004E548A" w:rsidP="001D1233">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Pr>
          <w:rFonts w:ascii="Cambria" w:hAnsi="Cambria" w:cs="Times New Roman"/>
          <w:color w:val="002060"/>
        </w:rPr>
        <w:t xml:space="preserve">Calculating the correct units of insulin and use of the sliding scales </w:t>
      </w:r>
      <w:r w:rsidR="001D1233">
        <w:rPr>
          <w:rFonts w:ascii="Cambria" w:hAnsi="Cambria" w:cs="Times New Roman"/>
          <w:color w:val="002060"/>
        </w:rPr>
        <w:t xml:space="preserve">of </w:t>
      </w:r>
      <w:r>
        <w:rPr>
          <w:rFonts w:ascii="Cambria" w:hAnsi="Cambria" w:cs="Times New Roman"/>
          <w:color w:val="002060"/>
        </w:rPr>
        <w:t>patient</w:t>
      </w:r>
      <w:r w:rsidR="00681A65">
        <w:rPr>
          <w:rFonts w:ascii="Cambria" w:hAnsi="Cambria" w:cs="Times New Roman"/>
          <w:color w:val="002060"/>
        </w:rPr>
        <w:t xml:space="preserve"> </w:t>
      </w:r>
      <w:r w:rsidR="001D1233">
        <w:rPr>
          <w:rFonts w:ascii="Cambria" w:hAnsi="Cambria" w:cs="Times New Roman"/>
          <w:color w:val="002060"/>
        </w:rPr>
        <w:t>needs</w:t>
      </w:r>
      <w:r>
        <w:rPr>
          <w:rFonts w:ascii="Cambria" w:hAnsi="Cambria" w:cs="Times New Roman"/>
          <w:color w:val="002060"/>
        </w:rPr>
        <w:t xml:space="preserve">, the strength of insulin solution to be used, and how </w:t>
      </w:r>
      <w:r w:rsidR="001D1233">
        <w:rPr>
          <w:rFonts w:ascii="Cambria" w:hAnsi="Cambria" w:cs="Times New Roman"/>
          <w:color w:val="002060"/>
        </w:rPr>
        <w:t xml:space="preserve">it </w:t>
      </w:r>
      <w:r>
        <w:rPr>
          <w:rFonts w:ascii="Cambria" w:hAnsi="Cambria" w:cs="Times New Roman"/>
          <w:color w:val="002060"/>
        </w:rPr>
        <w:t>to be used.</w:t>
      </w:r>
    </w:p>
    <w:p w14:paraId="6D97D96D" w14:textId="77777777" w:rsidR="004E548A"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Instructing patients</w:t>
      </w:r>
      <w:r>
        <w:rPr>
          <w:rFonts w:ascii="Cambria" w:hAnsi="Cambria" w:cs="Times New Roman"/>
          <w:color w:val="002060"/>
        </w:rPr>
        <w:t xml:space="preserve"> on the correct use of inhalers.</w:t>
      </w:r>
    </w:p>
    <w:p w14:paraId="757D2600"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 xml:space="preserve">Performing nebulizer treatment </w:t>
      </w:r>
    </w:p>
    <w:p w14:paraId="5D27D47F"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Using of local anesthetics</w:t>
      </w:r>
    </w:p>
    <w:p w14:paraId="5C0FE7C6" w14:textId="77777777" w:rsidR="004E548A"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Performing appropriate aftercare</w:t>
      </w:r>
      <w:r>
        <w:rPr>
          <w:rFonts w:ascii="Cambria" w:hAnsi="Cambria" w:cs="Times New Roman"/>
          <w:color w:val="002060"/>
        </w:rPr>
        <w:t xml:space="preserve"> and appropriately after procedure.</w:t>
      </w:r>
    </w:p>
    <w:p w14:paraId="693B7663"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 xml:space="preserve">Providing guidance for and follow-up of contraception practices </w:t>
      </w:r>
    </w:p>
    <w:p w14:paraId="29399D8A"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 xml:space="preserve">Performing Guidance for breastfeeding </w:t>
      </w:r>
    </w:p>
    <w:p w14:paraId="225D8E5A"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Planning nutrition according to age</w:t>
      </w:r>
    </w:p>
    <w:p w14:paraId="7A2AD6A7" w14:textId="77777777" w:rsidR="004E548A" w:rsidRPr="00F0341E" w:rsidRDefault="004E548A" w:rsidP="004E548A">
      <w:pPr>
        <w:pStyle w:val="ListParagraph"/>
        <w:numPr>
          <w:ilvl w:val="0"/>
          <w:numId w:val="14"/>
        </w:numPr>
        <w:autoSpaceDE w:val="0"/>
        <w:autoSpaceDN w:val="0"/>
        <w:adjustRightInd w:val="0"/>
        <w:spacing w:after="240" w:line="240" w:lineRule="auto"/>
        <w:ind w:left="851" w:hanging="425"/>
        <w:rPr>
          <w:rFonts w:ascii="Cambria" w:hAnsi="Cambria" w:cs="Times New Roman"/>
          <w:color w:val="002060"/>
        </w:rPr>
      </w:pPr>
      <w:r w:rsidRPr="00F0341E">
        <w:rPr>
          <w:rFonts w:ascii="Cambria" w:hAnsi="Cambria" w:cs="Times New Roman"/>
          <w:color w:val="002060"/>
        </w:rPr>
        <w:t>Immunization assessment: advice and decision-making.</w:t>
      </w:r>
    </w:p>
    <w:p w14:paraId="5879BB34" w14:textId="77777777" w:rsidR="000312BE" w:rsidRPr="00136DFB" w:rsidRDefault="007E7C95" w:rsidP="00DB0090">
      <w:pPr>
        <w:pStyle w:val="Heading2"/>
        <w:rPr>
          <w:rFonts w:asciiTheme="minorHAnsi" w:hAnsiTheme="minorHAnsi"/>
          <w:sz w:val="32"/>
          <w:szCs w:val="32"/>
        </w:rPr>
      </w:pPr>
      <w:r>
        <w:rPr>
          <w:rFonts w:asciiTheme="minorHAnsi" w:hAnsiTheme="minorHAnsi"/>
          <w:sz w:val="32"/>
          <w:szCs w:val="32"/>
        </w:rPr>
        <w:br w:type="column"/>
      </w:r>
      <w:bookmarkStart w:id="41" w:name="_Toc474325768"/>
      <w:r w:rsidR="00353B19" w:rsidRPr="00136DFB">
        <w:rPr>
          <w:rFonts w:asciiTheme="minorHAnsi" w:hAnsiTheme="minorHAnsi"/>
          <w:sz w:val="32"/>
          <w:szCs w:val="32"/>
        </w:rPr>
        <w:t>Appendix</w:t>
      </w:r>
      <w:r w:rsidR="004E548A" w:rsidRPr="00136DFB">
        <w:rPr>
          <w:rFonts w:asciiTheme="minorHAnsi" w:hAnsiTheme="minorHAnsi"/>
          <w:sz w:val="32"/>
          <w:szCs w:val="32"/>
        </w:rPr>
        <w:t>-</w:t>
      </w:r>
      <w:r w:rsidR="00B34140" w:rsidRPr="00136DFB">
        <w:rPr>
          <w:rFonts w:asciiTheme="minorHAnsi" w:hAnsiTheme="minorHAnsi"/>
          <w:sz w:val="32"/>
          <w:szCs w:val="32"/>
        </w:rPr>
        <w:t>4</w:t>
      </w:r>
      <w:r w:rsidR="00353B19" w:rsidRPr="00136DFB">
        <w:rPr>
          <w:rFonts w:asciiTheme="minorHAnsi" w:hAnsiTheme="minorHAnsi"/>
          <w:sz w:val="32"/>
          <w:szCs w:val="32"/>
        </w:rPr>
        <w:t xml:space="preserve">: </w:t>
      </w:r>
      <w:r w:rsidR="000312BE" w:rsidRPr="00136DFB">
        <w:rPr>
          <w:rFonts w:asciiTheme="minorHAnsi" w:hAnsiTheme="minorHAnsi"/>
          <w:sz w:val="32"/>
          <w:szCs w:val="32"/>
        </w:rPr>
        <w:t>Referees of the Framework</w:t>
      </w:r>
      <w:bookmarkEnd w:id="35"/>
      <w:bookmarkEnd w:id="41"/>
    </w:p>
    <w:p w14:paraId="510FA184" w14:textId="77777777" w:rsidR="002C08D1" w:rsidRPr="00893322" w:rsidRDefault="002C08D1" w:rsidP="002C08D1">
      <w:pPr>
        <w:pStyle w:val="ListParagraph"/>
        <w:rPr>
          <w:rFonts w:ascii="Galliard-Roman" w:hAnsi="Galliard-Roman" w:cs="Galliard-Roman"/>
        </w:rPr>
      </w:pPr>
    </w:p>
    <w:p w14:paraId="5FB426CF" w14:textId="77777777" w:rsidR="00F14B85" w:rsidRDefault="00893322" w:rsidP="00687D32">
      <w:pPr>
        <w:spacing w:after="0" w:line="240" w:lineRule="auto"/>
        <w:rPr>
          <w:rFonts w:ascii="Galliard-Bold" w:hAnsi="Galliard-Bold" w:cs="Galliard-Bold"/>
          <w:b/>
          <w:bCs/>
        </w:rPr>
      </w:pPr>
      <w:r>
        <w:rPr>
          <w:rFonts w:ascii="Galliard-Bold" w:hAnsi="Galliard-Bold" w:cs="Galliard-Bold"/>
          <w:b/>
          <w:bCs/>
        </w:rPr>
        <w:t>James Ware,</w:t>
      </w:r>
      <w:r w:rsidR="002C08D1" w:rsidRPr="00893322">
        <w:rPr>
          <w:rFonts w:ascii="Galliard-Bold" w:hAnsi="Galliard-Bold" w:cs="Galliard-Bold"/>
          <w:b/>
          <w:bCs/>
        </w:rPr>
        <w:t xml:space="preserve"> BA, </w:t>
      </w:r>
      <w:proofErr w:type="spellStart"/>
      <w:r w:rsidR="002C08D1" w:rsidRPr="00893322">
        <w:rPr>
          <w:rFonts w:ascii="Galliard-Bold" w:hAnsi="Galliard-Bold" w:cs="Galliard-Bold"/>
          <w:b/>
          <w:bCs/>
        </w:rPr>
        <w:t>BChir</w:t>
      </w:r>
      <w:proofErr w:type="spellEnd"/>
      <w:r w:rsidR="002C08D1" w:rsidRPr="00893322">
        <w:rPr>
          <w:rFonts w:ascii="Galliard-Bold" w:hAnsi="Galliard-Bold" w:cs="Galliard-Bold"/>
          <w:b/>
          <w:bCs/>
        </w:rPr>
        <w:t xml:space="preserve">, LRCP, MB, MA, FRCS, </w:t>
      </w:r>
      <w:proofErr w:type="spellStart"/>
      <w:r w:rsidR="002C08D1" w:rsidRPr="00893322">
        <w:rPr>
          <w:rFonts w:ascii="Galliard-Bold" w:hAnsi="Galliard-Bold" w:cs="Galliard-Bold"/>
          <w:b/>
          <w:bCs/>
        </w:rPr>
        <w:t>DMSc</w:t>
      </w:r>
      <w:proofErr w:type="spellEnd"/>
    </w:p>
    <w:p w14:paraId="1D41B595" w14:textId="77777777" w:rsidR="002C08D1" w:rsidRPr="00893322" w:rsidRDefault="002C08D1" w:rsidP="00687D32">
      <w:pPr>
        <w:spacing w:after="0" w:line="240" w:lineRule="auto"/>
        <w:rPr>
          <w:rFonts w:ascii="Galliard-Bold" w:hAnsi="Galliard-Bold" w:cs="Galliard-Bold"/>
          <w:b/>
          <w:bCs/>
        </w:rPr>
      </w:pPr>
    </w:p>
    <w:p w14:paraId="7CDFDB8F" w14:textId="77777777" w:rsidR="00F14B85" w:rsidRPr="00BA0AF5" w:rsidRDefault="00F14B85" w:rsidP="00687D32">
      <w:pPr>
        <w:pStyle w:val="ListParagraph"/>
        <w:spacing w:after="0" w:line="240" w:lineRule="auto"/>
        <w:rPr>
          <w:rFonts w:asciiTheme="minorHAnsi" w:hAnsiTheme="minorHAnsi" w:cs="Galliard-Bold"/>
        </w:rPr>
      </w:pPr>
      <w:r w:rsidRPr="00BA0AF5">
        <w:rPr>
          <w:rFonts w:asciiTheme="minorHAnsi" w:hAnsiTheme="minorHAnsi" w:cs="Galliard-Bold"/>
        </w:rPr>
        <w:t xml:space="preserve">Professor of Medical Education </w:t>
      </w:r>
    </w:p>
    <w:p w14:paraId="32F6F343" w14:textId="77777777" w:rsidR="002C08D1" w:rsidRPr="00BA0AF5" w:rsidRDefault="002C08D1" w:rsidP="00687D32">
      <w:pPr>
        <w:pStyle w:val="ListParagraph"/>
        <w:spacing w:after="0" w:line="240" w:lineRule="auto"/>
        <w:rPr>
          <w:rFonts w:asciiTheme="minorHAnsi" w:hAnsiTheme="minorHAnsi" w:cs="Galliard-Bold"/>
        </w:rPr>
      </w:pPr>
      <w:r w:rsidRPr="00BA0AF5">
        <w:rPr>
          <w:rFonts w:asciiTheme="minorHAnsi" w:hAnsiTheme="minorHAnsi" w:cs="Galliard-Bold"/>
        </w:rPr>
        <w:t>Director, Department of Medical Education</w:t>
      </w:r>
    </w:p>
    <w:p w14:paraId="46DF23FC" w14:textId="77777777" w:rsidR="002C08D1" w:rsidRPr="00BA0AF5" w:rsidRDefault="002C08D1" w:rsidP="00687D32">
      <w:pPr>
        <w:pStyle w:val="ListParagraph"/>
        <w:spacing w:after="0" w:line="240" w:lineRule="auto"/>
        <w:rPr>
          <w:rFonts w:asciiTheme="minorHAnsi" w:hAnsiTheme="minorHAnsi" w:cs="Galliard-Bold"/>
        </w:rPr>
      </w:pPr>
      <w:r w:rsidRPr="00BA0AF5">
        <w:rPr>
          <w:rFonts w:asciiTheme="minorHAnsi" w:hAnsiTheme="minorHAnsi" w:cs="Galliard-Bold"/>
        </w:rPr>
        <w:t>Saudi Commission for Health Specialties</w:t>
      </w:r>
    </w:p>
    <w:p w14:paraId="797461CB" w14:textId="77777777" w:rsidR="00353B19" w:rsidRPr="00BA0AF5" w:rsidRDefault="002C08D1" w:rsidP="00687D32">
      <w:pPr>
        <w:pStyle w:val="ListParagraph"/>
        <w:spacing w:after="0" w:line="240" w:lineRule="auto"/>
        <w:rPr>
          <w:rFonts w:asciiTheme="minorHAnsi" w:hAnsiTheme="minorHAnsi" w:cs="Galliard-Bold"/>
        </w:rPr>
      </w:pPr>
      <w:r w:rsidRPr="00BA0AF5">
        <w:rPr>
          <w:rFonts w:asciiTheme="minorHAnsi" w:hAnsiTheme="minorHAnsi" w:cs="Galliard-Bold"/>
        </w:rPr>
        <w:t>Riyadh, Saudi Arabia</w:t>
      </w:r>
    </w:p>
    <w:p w14:paraId="00D8B47E" w14:textId="77777777" w:rsidR="000F6799" w:rsidRDefault="000F6799" w:rsidP="00687D32">
      <w:pPr>
        <w:autoSpaceDE w:val="0"/>
        <w:autoSpaceDN w:val="0"/>
        <w:adjustRightInd w:val="0"/>
        <w:spacing w:after="0" w:line="240" w:lineRule="auto"/>
        <w:rPr>
          <w:rFonts w:ascii="Galliard-Roman" w:hAnsi="Galliard-Roman" w:cs="Galliard-Roman"/>
          <w:b/>
          <w:bCs/>
        </w:rPr>
      </w:pPr>
    </w:p>
    <w:p w14:paraId="1490F01C" w14:textId="77777777" w:rsidR="000F6799" w:rsidRDefault="000F6799" w:rsidP="00687D32">
      <w:pPr>
        <w:autoSpaceDE w:val="0"/>
        <w:autoSpaceDN w:val="0"/>
        <w:adjustRightInd w:val="0"/>
        <w:spacing w:after="0" w:line="240" w:lineRule="auto"/>
        <w:rPr>
          <w:rFonts w:ascii="Galliard-Roman" w:hAnsi="Galliard-Roman" w:cs="Galliard-Roman"/>
          <w:b/>
          <w:bCs/>
        </w:rPr>
      </w:pPr>
    </w:p>
    <w:p w14:paraId="17582DB4" w14:textId="77777777" w:rsidR="00F14B85" w:rsidRDefault="00F14B85" w:rsidP="00687D32">
      <w:pPr>
        <w:autoSpaceDE w:val="0"/>
        <w:autoSpaceDN w:val="0"/>
        <w:adjustRightInd w:val="0"/>
        <w:spacing w:after="0" w:line="240" w:lineRule="auto"/>
        <w:rPr>
          <w:rFonts w:ascii="Galliard-Roman" w:hAnsi="Galliard-Roman" w:cs="Galliard-Roman"/>
          <w:b/>
          <w:bCs/>
        </w:rPr>
      </w:pPr>
      <w:r w:rsidRPr="00893322">
        <w:rPr>
          <w:rFonts w:ascii="Galliard-Roman" w:hAnsi="Galliard-Roman" w:cs="Galliard-Roman"/>
          <w:b/>
          <w:bCs/>
        </w:rPr>
        <w:t xml:space="preserve">Janet Grant, PhD, </w:t>
      </w:r>
      <w:proofErr w:type="spellStart"/>
      <w:r w:rsidRPr="00893322">
        <w:rPr>
          <w:rFonts w:ascii="Galliard-Roman" w:hAnsi="Galliard-Roman" w:cs="Galliard-Roman"/>
          <w:b/>
          <w:bCs/>
        </w:rPr>
        <w:t>FBPsS</w:t>
      </w:r>
      <w:proofErr w:type="spellEnd"/>
      <w:r w:rsidRPr="00893322">
        <w:rPr>
          <w:rFonts w:ascii="Galliard-Roman" w:hAnsi="Galliard-Roman" w:cs="Galliard-Roman"/>
          <w:b/>
          <w:bCs/>
        </w:rPr>
        <w:t>, FRCGP (hon</w:t>
      </w:r>
      <w:r>
        <w:rPr>
          <w:rFonts w:ascii="Galliard-Roman" w:hAnsi="Galliard-Roman" w:cs="Galliard-Roman"/>
          <w:b/>
          <w:bCs/>
        </w:rPr>
        <w:t>.</w:t>
      </w:r>
      <w:r w:rsidRPr="00893322">
        <w:rPr>
          <w:rFonts w:ascii="Galliard-Roman" w:hAnsi="Galliard-Roman" w:cs="Galliard-Roman"/>
          <w:b/>
          <w:bCs/>
        </w:rPr>
        <w:t>), FRCP (hon</w:t>
      </w:r>
      <w:r>
        <w:rPr>
          <w:rFonts w:ascii="Galliard-Roman" w:hAnsi="Galliard-Roman" w:cs="Galliard-Roman"/>
          <w:b/>
          <w:bCs/>
        </w:rPr>
        <w:t>.</w:t>
      </w:r>
      <w:r w:rsidRPr="00893322">
        <w:rPr>
          <w:rFonts w:ascii="Galliard-Roman" w:hAnsi="Galliard-Roman" w:cs="Galliard-Roman"/>
          <w:b/>
          <w:bCs/>
        </w:rPr>
        <w:t>), MRCR (hon</w:t>
      </w:r>
      <w:r>
        <w:rPr>
          <w:rFonts w:ascii="Galliard-Roman" w:hAnsi="Galliard-Roman" w:cs="Galliard-Roman"/>
          <w:b/>
          <w:bCs/>
        </w:rPr>
        <w:t>.</w:t>
      </w:r>
      <w:r w:rsidRPr="00893322">
        <w:rPr>
          <w:rFonts w:ascii="Galliard-Roman" w:hAnsi="Galliard-Roman" w:cs="Galliard-Roman"/>
          <w:b/>
          <w:bCs/>
        </w:rPr>
        <w:t>)</w:t>
      </w:r>
    </w:p>
    <w:p w14:paraId="2CDE14F7" w14:textId="77777777" w:rsidR="00F14B85" w:rsidRPr="00893322" w:rsidRDefault="00F14B85" w:rsidP="00687D32">
      <w:pPr>
        <w:autoSpaceDE w:val="0"/>
        <w:autoSpaceDN w:val="0"/>
        <w:adjustRightInd w:val="0"/>
        <w:spacing w:after="0" w:line="240" w:lineRule="auto"/>
        <w:rPr>
          <w:rFonts w:ascii="Galliard-Roman" w:hAnsi="Galliard-Roman" w:cs="Galliard-Roman"/>
          <w:b/>
          <w:bCs/>
        </w:rPr>
      </w:pPr>
    </w:p>
    <w:p w14:paraId="5ED71D42" w14:textId="77777777" w:rsidR="00F14B85" w:rsidRPr="00BA0AF5" w:rsidRDefault="00F14B85" w:rsidP="00687D32">
      <w:pPr>
        <w:pStyle w:val="ListParagraph"/>
        <w:spacing w:after="0" w:line="240" w:lineRule="auto"/>
        <w:rPr>
          <w:rFonts w:asciiTheme="minorHAnsi" w:hAnsiTheme="minorHAnsi" w:cs="Galliard-Bold"/>
        </w:rPr>
      </w:pPr>
      <w:r w:rsidRPr="00BA0AF5">
        <w:rPr>
          <w:rFonts w:asciiTheme="minorHAnsi" w:hAnsiTheme="minorHAnsi" w:cs="Galliard-Bold"/>
        </w:rPr>
        <w:t>Professor Emeritus of Medical Education, Open University, UK,</w:t>
      </w:r>
    </w:p>
    <w:p w14:paraId="7D8A6725" w14:textId="77777777" w:rsidR="00F14B85" w:rsidRPr="00BA0AF5" w:rsidRDefault="00F14B85" w:rsidP="00687D32">
      <w:pPr>
        <w:pStyle w:val="ListParagraph"/>
        <w:spacing w:after="0" w:line="240" w:lineRule="auto"/>
        <w:rPr>
          <w:rFonts w:asciiTheme="minorHAnsi" w:hAnsiTheme="minorHAnsi" w:cs="Galliard-Bold"/>
        </w:rPr>
      </w:pPr>
      <w:r w:rsidRPr="00BA0AF5">
        <w:rPr>
          <w:rFonts w:asciiTheme="minorHAnsi" w:hAnsiTheme="minorHAnsi" w:cs="Galliard-Bold"/>
        </w:rPr>
        <w:t>WFME Special Adviser and Director of the Centre for M</w:t>
      </w:r>
      <w:r w:rsidR="00F379B1" w:rsidRPr="00BA0AF5">
        <w:rPr>
          <w:rFonts w:asciiTheme="minorHAnsi" w:hAnsiTheme="minorHAnsi" w:cs="Galliard-Bold"/>
        </w:rPr>
        <w:t>edical Education in Context</w:t>
      </w:r>
    </w:p>
    <w:p w14:paraId="41A3E9D5" w14:textId="77777777" w:rsidR="00F14B85" w:rsidRPr="00BA0AF5" w:rsidRDefault="00F14B85" w:rsidP="00687D32">
      <w:pPr>
        <w:pStyle w:val="ListParagraph"/>
        <w:spacing w:after="0" w:line="240" w:lineRule="auto"/>
        <w:rPr>
          <w:rFonts w:asciiTheme="minorHAnsi" w:hAnsiTheme="minorHAnsi" w:cs="Galliard-Bold"/>
        </w:rPr>
      </w:pPr>
      <w:r w:rsidRPr="00BA0AF5">
        <w:rPr>
          <w:rFonts w:asciiTheme="minorHAnsi" w:hAnsiTheme="minorHAnsi" w:cs="Galliard-Bold"/>
        </w:rPr>
        <w:t>FAIM</w:t>
      </w:r>
      <w:r w:rsidR="00F379B1" w:rsidRPr="00BA0AF5">
        <w:rPr>
          <w:rFonts w:asciiTheme="minorHAnsi" w:hAnsiTheme="minorHAnsi" w:cs="Galliard-Bold"/>
        </w:rPr>
        <w:t>ER Centre for Distance Learning</w:t>
      </w:r>
    </w:p>
    <w:p w14:paraId="484E5FBA" w14:textId="77777777" w:rsidR="00F14B85" w:rsidRDefault="00F14B85" w:rsidP="00687D32">
      <w:pPr>
        <w:spacing w:after="0" w:line="240" w:lineRule="auto"/>
        <w:rPr>
          <w:rFonts w:ascii="Galliard-Roman" w:hAnsi="Galliard-Roman" w:cs="Galliard-Roman"/>
          <w:b/>
          <w:bCs/>
        </w:rPr>
      </w:pPr>
    </w:p>
    <w:p w14:paraId="01BB4A20" w14:textId="77777777" w:rsidR="00687D32" w:rsidRDefault="00687D32" w:rsidP="00687D32">
      <w:pPr>
        <w:spacing w:after="0" w:line="240" w:lineRule="auto"/>
        <w:rPr>
          <w:rFonts w:ascii="Galliard-Roman" w:hAnsi="Galliard-Roman" w:cs="Galliard-Roman"/>
          <w:b/>
          <w:bCs/>
        </w:rPr>
      </w:pPr>
    </w:p>
    <w:p w14:paraId="09176227" w14:textId="77777777" w:rsidR="002C08D1" w:rsidRPr="00893322" w:rsidRDefault="00893322" w:rsidP="00687D32">
      <w:pPr>
        <w:spacing w:after="0" w:line="240" w:lineRule="auto"/>
        <w:rPr>
          <w:rFonts w:ascii="Galliard-Bold" w:hAnsi="Galliard-Bold" w:cs="Galliard-Bold"/>
        </w:rPr>
      </w:pPr>
      <w:r>
        <w:rPr>
          <w:rFonts w:ascii="Galliard-Roman" w:hAnsi="Galliard-Roman" w:cs="Galliard-Roman"/>
          <w:b/>
          <w:bCs/>
        </w:rPr>
        <w:t xml:space="preserve">John J. </w:t>
      </w:r>
      <w:proofErr w:type="spellStart"/>
      <w:r>
        <w:rPr>
          <w:rFonts w:ascii="Galliard-Roman" w:hAnsi="Galliard-Roman" w:cs="Galliard-Roman"/>
          <w:b/>
          <w:bCs/>
        </w:rPr>
        <w:t>Norcini</w:t>
      </w:r>
      <w:proofErr w:type="spellEnd"/>
      <w:r>
        <w:rPr>
          <w:rFonts w:ascii="Galliard-Roman" w:hAnsi="Galliard-Roman" w:cs="Galliard-Roman"/>
          <w:b/>
          <w:bCs/>
        </w:rPr>
        <w:t xml:space="preserve">, </w:t>
      </w:r>
      <w:r w:rsidR="002C08D1" w:rsidRPr="00893322">
        <w:rPr>
          <w:rFonts w:ascii="Galliard-Roman" w:hAnsi="Galliard-Roman" w:cs="Galliard-Roman"/>
          <w:b/>
          <w:bCs/>
        </w:rPr>
        <w:t>PhD</w:t>
      </w:r>
    </w:p>
    <w:p w14:paraId="611D324F" w14:textId="77777777" w:rsidR="00BA0AF5" w:rsidRDefault="00BA0AF5" w:rsidP="00687D32">
      <w:pPr>
        <w:pStyle w:val="ListParagraph"/>
        <w:spacing w:after="0" w:line="240" w:lineRule="auto"/>
        <w:rPr>
          <w:rFonts w:ascii="Galliard-Bold" w:hAnsi="Galliard-Bold" w:cs="Galliard-Bold"/>
        </w:rPr>
      </w:pPr>
    </w:p>
    <w:p w14:paraId="381FDDC0" w14:textId="77777777" w:rsidR="002C08D1" w:rsidRPr="00BA0AF5" w:rsidRDefault="002C08D1" w:rsidP="00687D32">
      <w:pPr>
        <w:pStyle w:val="ListParagraph"/>
        <w:spacing w:after="0" w:line="240" w:lineRule="auto"/>
        <w:rPr>
          <w:rFonts w:asciiTheme="minorHAnsi" w:hAnsiTheme="minorHAnsi" w:cs="Galliard-Bold"/>
        </w:rPr>
      </w:pPr>
      <w:r w:rsidRPr="00BA0AF5">
        <w:rPr>
          <w:rFonts w:asciiTheme="minorHAnsi" w:hAnsiTheme="minorHAnsi" w:cs="Galliard-Bold"/>
        </w:rPr>
        <w:t>President and Chief Executive Officer</w:t>
      </w:r>
    </w:p>
    <w:p w14:paraId="398AF03C" w14:textId="77777777" w:rsidR="002C08D1" w:rsidRPr="00BA0AF5" w:rsidRDefault="002C08D1" w:rsidP="00687D32">
      <w:pPr>
        <w:pStyle w:val="ListParagraph"/>
        <w:spacing w:after="0" w:line="240" w:lineRule="auto"/>
        <w:rPr>
          <w:rFonts w:asciiTheme="minorHAnsi" w:hAnsiTheme="minorHAnsi" w:cs="Galliard-Bold"/>
        </w:rPr>
      </w:pPr>
      <w:r w:rsidRPr="00BA0AF5">
        <w:rPr>
          <w:rFonts w:asciiTheme="minorHAnsi" w:hAnsiTheme="minorHAnsi" w:cs="Galliard-Bold"/>
        </w:rPr>
        <w:t>Foundation for Advancement of International Medical Education and Research (FAIMER),</w:t>
      </w:r>
    </w:p>
    <w:p w14:paraId="222EED57" w14:textId="77777777" w:rsidR="00353B19" w:rsidRPr="00BA0AF5" w:rsidRDefault="002C08D1" w:rsidP="00687D32">
      <w:pPr>
        <w:pStyle w:val="ListParagraph"/>
        <w:spacing w:after="0" w:line="240" w:lineRule="auto"/>
        <w:rPr>
          <w:rFonts w:asciiTheme="minorHAnsi" w:hAnsiTheme="minorHAnsi" w:cs="Galliard-Bold"/>
        </w:rPr>
      </w:pPr>
      <w:r w:rsidRPr="00BA0AF5">
        <w:rPr>
          <w:rFonts w:asciiTheme="minorHAnsi" w:hAnsiTheme="minorHAnsi" w:cs="Galliard-Bold"/>
        </w:rPr>
        <w:t>3624 Market Street</w:t>
      </w:r>
      <w:r w:rsidRPr="00BA0AF5">
        <w:rPr>
          <w:rFonts w:asciiTheme="minorHAnsi" w:hAnsiTheme="minorHAnsi" w:cs="Galliard-Bold"/>
        </w:rPr>
        <w:br/>
        <w:t>P</w:t>
      </w:r>
      <w:r w:rsidR="00F379B1" w:rsidRPr="00BA0AF5">
        <w:rPr>
          <w:rFonts w:asciiTheme="minorHAnsi" w:hAnsiTheme="minorHAnsi" w:cs="Galliard-Bold"/>
        </w:rPr>
        <w:t>hiladelphia, PA 19104-2685</w:t>
      </w:r>
      <w:r w:rsidR="00F379B1" w:rsidRPr="00BA0AF5">
        <w:rPr>
          <w:rFonts w:asciiTheme="minorHAnsi" w:hAnsiTheme="minorHAnsi" w:cs="Galliard-Bold"/>
        </w:rPr>
        <w:br/>
        <w:t>USA</w:t>
      </w:r>
    </w:p>
    <w:p w14:paraId="7D53D747" w14:textId="77777777" w:rsidR="002C08D1" w:rsidRDefault="002C08D1" w:rsidP="00687D32">
      <w:pPr>
        <w:spacing w:after="0" w:line="240" w:lineRule="auto"/>
        <w:rPr>
          <w:b/>
          <w:bCs/>
        </w:rPr>
      </w:pPr>
    </w:p>
    <w:p w14:paraId="1476B33C" w14:textId="77777777" w:rsidR="00687D32" w:rsidRDefault="00687D32" w:rsidP="00687D32">
      <w:pPr>
        <w:spacing w:after="0" w:line="240" w:lineRule="auto"/>
        <w:rPr>
          <w:b/>
          <w:bCs/>
        </w:rPr>
      </w:pPr>
    </w:p>
    <w:p w14:paraId="28C6C2C4" w14:textId="77777777" w:rsidR="00F14B85" w:rsidRPr="00F14B85" w:rsidRDefault="00F14B85" w:rsidP="00687D32">
      <w:pPr>
        <w:spacing w:after="0" w:line="240" w:lineRule="auto"/>
        <w:rPr>
          <w:rFonts w:ascii="Galliard-Bold" w:hAnsi="Galliard-Bold" w:cs="Galliard-Bold"/>
          <w:b/>
          <w:bCs/>
        </w:rPr>
      </w:pPr>
      <w:r w:rsidRPr="00893322">
        <w:rPr>
          <w:rFonts w:ascii="Galliard-Bold" w:hAnsi="Galliard-Bold" w:cs="Galliard-Bold"/>
          <w:b/>
          <w:bCs/>
        </w:rPr>
        <w:t>Zubair Amin</w:t>
      </w:r>
      <w:r w:rsidRPr="00F14B85">
        <w:rPr>
          <w:rFonts w:ascii="Galliard-Bold" w:hAnsi="Galliard-Bold" w:cs="Galliard-Bold"/>
          <w:b/>
          <w:bCs/>
        </w:rPr>
        <w:t>, MD, MHPE.</w:t>
      </w:r>
    </w:p>
    <w:p w14:paraId="6C2A94FE" w14:textId="77777777" w:rsidR="00BA0AF5" w:rsidRDefault="00BA0AF5" w:rsidP="00687D32">
      <w:pPr>
        <w:pStyle w:val="ListParagraph"/>
        <w:spacing w:after="0" w:line="240" w:lineRule="auto"/>
        <w:rPr>
          <w:rFonts w:ascii="Galliard-Bold" w:hAnsi="Galliard-Bold" w:cs="Galliard-Bold"/>
        </w:rPr>
      </w:pPr>
    </w:p>
    <w:p w14:paraId="38A2D287" w14:textId="77777777" w:rsidR="00F14B85" w:rsidRPr="00BA0AF5" w:rsidRDefault="00F14B85" w:rsidP="00687D32">
      <w:pPr>
        <w:pStyle w:val="ListParagraph"/>
        <w:spacing w:after="0" w:line="240" w:lineRule="auto"/>
        <w:rPr>
          <w:rFonts w:asciiTheme="minorHAnsi" w:hAnsiTheme="minorHAnsi" w:cs="Galliard-Bold"/>
        </w:rPr>
      </w:pPr>
      <w:r w:rsidRPr="00BA0AF5">
        <w:rPr>
          <w:rFonts w:asciiTheme="minorHAnsi" w:hAnsiTheme="minorHAnsi" w:cs="Galliard-Bold"/>
        </w:rPr>
        <w:t>MBBS; Diplomat, the American Board of Pediatrics, Master in</w:t>
      </w:r>
    </w:p>
    <w:p w14:paraId="5973616E" w14:textId="77777777" w:rsidR="00F14B85" w:rsidRPr="00BA0AF5" w:rsidRDefault="00F14B85" w:rsidP="00687D32">
      <w:pPr>
        <w:pStyle w:val="ListParagraph"/>
        <w:spacing w:after="0" w:line="240" w:lineRule="auto"/>
        <w:rPr>
          <w:rFonts w:asciiTheme="minorHAnsi" w:hAnsiTheme="minorHAnsi" w:cs="Galliard-Bold"/>
        </w:rPr>
      </w:pPr>
      <w:r w:rsidRPr="00BA0AF5">
        <w:rPr>
          <w:rFonts w:asciiTheme="minorHAnsi" w:hAnsiTheme="minorHAnsi" w:cs="Galliard-Bold"/>
        </w:rPr>
        <w:t>Health Profession Education (MHPE)</w:t>
      </w:r>
    </w:p>
    <w:p w14:paraId="3A6D9161" w14:textId="77777777" w:rsidR="00F14B85" w:rsidRPr="00BA0AF5" w:rsidRDefault="00F14B85" w:rsidP="00687D32">
      <w:pPr>
        <w:pStyle w:val="ListParagraph"/>
        <w:spacing w:after="0" w:line="240" w:lineRule="auto"/>
        <w:rPr>
          <w:rFonts w:asciiTheme="minorHAnsi" w:hAnsiTheme="minorHAnsi" w:cs="Galliard-Bold"/>
        </w:rPr>
      </w:pPr>
      <w:r w:rsidRPr="00BA0AF5">
        <w:rPr>
          <w:rFonts w:asciiTheme="minorHAnsi" w:hAnsiTheme="minorHAnsi" w:cs="Galliard-Bold"/>
        </w:rPr>
        <w:t>Senior Consultant &amp; Associate Professor of Pediatrics, Yong Loo Lin School of Medicine,</w:t>
      </w:r>
    </w:p>
    <w:p w14:paraId="186EF69B" w14:textId="77777777" w:rsidR="00F14B85" w:rsidRPr="00BA0AF5" w:rsidRDefault="00F14B85" w:rsidP="00687D32">
      <w:pPr>
        <w:pStyle w:val="ListParagraph"/>
        <w:spacing w:after="0" w:line="240" w:lineRule="auto"/>
        <w:rPr>
          <w:rFonts w:asciiTheme="minorHAnsi" w:hAnsiTheme="minorHAnsi" w:cs="Galliard-Bold"/>
        </w:rPr>
      </w:pPr>
      <w:r w:rsidRPr="00BA0AF5">
        <w:rPr>
          <w:rFonts w:asciiTheme="minorHAnsi" w:hAnsiTheme="minorHAnsi" w:cs="Galliard-Bold"/>
        </w:rPr>
        <w:t xml:space="preserve">Department of Neonatology, National University Hospital, </w:t>
      </w:r>
    </w:p>
    <w:p w14:paraId="73F74CE8" w14:textId="77777777" w:rsidR="00F14B85" w:rsidRPr="00BA0AF5" w:rsidRDefault="00F14B85" w:rsidP="00687D32">
      <w:pPr>
        <w:pStyle w:val="ListParagraph"/>
        <w:spacing w:after="0" w:line="240" w:lineRule="auto"/>
        <w:rPr>
          <w:rFonts w:asciiTheme="minorHAnsi" w:hAnsiTheme="minorHAnsi" w:cs="Galliard-Bold"/>
        </w:rPr>
      </w:pPr>
      <w:r w:rsidRPr="00BA0AF5">
        <w:rPr>
          <w:rFonts w:asciiTheme="minorHAnsi" w:hAnsiTheme="minorHAnsi" w:cs="Galliard-Bold"/>
        </w:rPr>
        <w:t>National University of Singapore, Singapore</w:t>
      </w:r>
    </w:p>
    <w:p w14:paraId="714E4DC0" w14:textId="77777777" w:rsidR="000312BE" w:rsidRDefault="000312BE" w:rsidP="006F76A8">
      <w:pPr>
        <w:autoSpaceDE w:val="0"/>
        <w:autoSpaceDN w:val="0"/>
        <w:adjustRightInd w:val="0"/>
        <w:spacing w:after="0" w:line="240" w:lineRule="auto"/>
        <w:rPr>
          <w:rFonts w:ascii="Arial Narrow" w:hAnsi="Arial Narrow" w:cs="Calibri"/>
          <w:color w:val="002060"/>
          <w:sz w:val="24"/>
          <w:szCs w:val="24"/>
        </w:rPr>
      </w:pPr>
    </w:p>
    <w:p w14:paraId="6409A720" w14:textId="77777777" w:rsidR="002C08D1" w:rsidRDefault="002C08D1" w:rsidP="006F76A8">
      <w:pPr>
        <w:autoSpaceDE w:val="0"/>
        <w:autoSpaceDN w:val="0"/>
        <w:adjustRightInd w:val="0"/>
        <w:spacing w:after="0" w:line="240" w:lineRule="auto"/>
        <w:rPr>
          <w:rFonts w:ascii="Arial Narrow" w:hAnsi="Arial Narrow" w:cs="Calibri"/>
          <w:color w:val="002060"/>
          <w:sz w:val="24"/>
          <w:szCs w:val="24"/>
        </w:rPr>
      </w:pPr>
    </w:p>
    <w:p w14:paraId="615D5183" w14:textId="77777777" w:rsidR="002C08D1" w:rsidRDefault="002C08D1" w:rsidP="006F76A8">
      <w:pPr>
        <w:autoSpaceDE w:val="0"/>
        <w:autoSpaceDN w:val="0"/>
        <w:adjustRightInd w:val="0"/>
        <w:spacing w:after="0" w:line="240" w:lineRule="auto"/>
        <w:rPr>
          <w:rFonts w:ascii="Arial Narrow" w:hAnsi="Arial Narrow" w:cs="Calibri"/>
          <w:color w:val="002060"/>
          <w:sz w:val="24"/>
          <w:szCs w:val="24"/>
        </w:rPr>
      </w:pPr>
    </w:p>
    <w:p w14:paraId="540CF517" w14:textId="77777777" w:rsidR="002C08D1" w:rsidRDefault="002C08D1" w:rsidP="006F76A8">
      <w:pPr>
        <w:autoSpaceDE w:val="0"/>
        <w:autoSpaceDN w:val="0"/>
        <w:adjustRightInd w:val="0"/>
        <w:spacing w:after="0" w:line="240" w:lineRule="auto"/>
        <w:rPr>
          <w:rFonts w:ascii="Arial Narrow" w:hAnsi="Arial Narrow" w:cs="Calibri"/>
          <w:color w:val="002060"/>
          <w:sz w:val="24"/>
          <w:szCs w:val="24"/>
        </w:rPr>
      </w:pPr>
    </w:p>
    <w:p w14:paraId="10235FC8" w14:textId="77777777" w:rsidR="002C08D1" w:rsidRDefault="002C08D1" w:rsidP="006F76A8">
      <w:pPr>
        <w:autoSpaceDE w:val="0"/>
        <w:autoSpaceDN w:val="0"/>
        <w:adjustRightInd w:val="0"/>
        <w:spacing w:after="0" w:line="240" w:lineRule="auto"/>
        <w:rPr>
          <w:rFonts w:ascii="Arial Narrow" w:hAnsi="Arial Narrow" w:cs="Calibri"/>
          <w:color w:val="002060"/>
          <w:sz w:val="24"/>
          <w:szCs w:val="24"/>
        </w:rPr>
      </w:pPr>
    </w:p>
    <w:p w14:paraId="381E28C4" w14:textId="77777777" w:rsidR="00682BCF" w:rsidRPr="00136DFB" w:rsidRDefault="004939B0" w:rsidP="00B34140">
      <w:pPr>
        <w:pStyle w:val="Heading2"/>
        <w:rPr>
          <w:rFonts w:asciiTheme="minorHAnsi" w:hAnsiTheme="minorHAnsi"/>
          <w:sz w:val="32"/>
          <w:szCs w:val="32"/>
        </w:rPr>
      </w:pPr>
      <w:bookmarkStart w:id="42" w:name="_Toc276605429"/>
      <w:r>
        <w:rPr>
          <w:rFonts w:asciiTheme="minorHAnsi" w:hAnsiTheme="minorHAnsi"/>
          <w:sz w:val="32"/>
          <w:szCs w:val="32"/>
        </w:rPr>
        <w:br w:type="column"/>
      </w:r>
      <w:bookmarkStart w:id="43" w:name="_Toc474325769"/>
      <w:r w:rsidR="004E548A" w:rsidRPr="00136DFB">
        <w:rPr>
          <w:rFonts w:asciiTheme="minorHAnsi" w:hAnsiTheme="minorHAnsi"/>
          <w:sz w:val="32"/>
          <w:szCs w:val="32"/>
        </w:rPr>
        <w:t>Appendix-</w:t>
      </w:r>
      <w:r w:rsidR="00B34140" w:rsidRPr="00136DFB">
        <w:rPr>
          <w:rFonts w:asciiTheme="minorHAnsi" w:hAnsiTheme="minorHAnsi"/>
          <w:sz w:val="32"/>
          <w:szCs w:val="32"/>
        </w:rPr>
        <w:t>5</w:t>
      </w:r>
      <w:r w:rsidR="00353B19" w:rsidRPr="00136DFB">
        <w:rPr>
          <w:rFonts w:asciiTheme="minorHAnsi" w:hAnsiTheme="minorHAnsi"/>
          <w:sz w:val="32"/>
          <w:szCs w:val="32"/>
        </w:rPr>
        <w:t xml:space="preserve">: </w:t>
      </w:r>
      <w:r w:rsidR="000312BE" w:rsidRPr="00136DFB">
        <w:rPr>
          <w:rFonts w:asciiTheme="minorHAnsi" w:hAnsiTheme="minorHAnsi"/>
          <w:sz w:val="32"/>
          <w:szCs w:val="32"/>
        </w:rPr>
        <w:t xml:space="preserve">Comments of </w:t>
      </w:r>
      <w:r w:rsidR="00682BCF" w:rsidRPr="00136DFB">
        <w:rPr>
          <w:rFonts w:asciiTheme="minorHAnsi" w:hAnsiTheme="minorHAnsi"/>
          <w:sz w:val="32"/>
          <w:szCs w:val="32"/>
        </w:rPr>
        <w:t>Referees</w:t>
      </w:r>
      <w:r w:rsidR="00C0145F" w:rsidRPr="00136DFB">
        <w:rPr>
          <w:rFonts w:asciiTheme="minorHAnsi" w:hAnsiTheme="minorHAnsi"/>
          <w:sz w:val="32"/>
          <w:szCs w:val="32"/>
        </w:rPr>
        <w:t xml:space="preserve"> of the Framework</w:t>
      </w:r>
      <w:bookmarkEnd w:id="42"/>
      <w:bookmarkEnd w:id="43"/>
    </w:p>
    <w:p w14:paraId="780EA803" w14:textId="77777777" w:rsidR="00D81D25" w:rsidRPr="00D81D25" w:rsidRDefault="00D81D25" w:rsidP="00D81D25"/>
    <w:p w14:paraId="65507FDC" w14:textId="77777777" w:rsidR="00D81D25" w:rsidRPr="009470EF" w:rsidRDefault="00D81D25" w:rsidP="00136DFB">
      <w:pPr>
        <w:numPr>
          <w:ilvl w:val="0"/>
          <w:numId w:val="29"/>
        </w:numPr>
        <w:shd w:val="clear" w:color="auto" w:fill="F2F2F2"/>
        <w:spacing w:after="240" w:line="240" w:lineRule="auto"/>
        <w:ind w:hanging="720"/>
        <w:rPr>
          <w:rFonts w:asciiTheme="minorHAnsi" w:eastAsia="Times New Roman" w:hAnsiTheme="minorHAnsi"/>
          <w:b/>
          <w:bCs/>
          <w:color w:val="002060"/>
          <w:sz w:val="24"/>
          <w:szCs w:val="24"/>
        </w:rPr>
      </w:pPr>
      <w:r w:rsidRPr="009470EF">
        <w:rPr>
          <w:rFonts w:asciiTheme="minorHAnsi" w:eastAsia="Times New Roman" w:hAnsiTheme="minorHAnsi"/>
          <w:b/>
          <w:bCs/>
          <w:color w:val="002060"/>
          <w:sz w:val="24"/>
          <w:szCs w:val="24"/>
        </w:rPr>
        <w:t>Professor James Ware</w:t>
      </w:r>
    </w:p>
    <w:p w14:paraId="5C461607" w14:textId="77777777" w:rsidR="00D81D25" w:rsidRPr="00BA0AF5" w:rsidRDefault="00D81D25" w:rsidP="00D81D25">
      <w:pPr>
        <w:spacing w:after="240" w:line="240" w:lineRule="auto"/>
        <w:jc w:val="both"/>
        <w:rPr>
          <w:rFonts w:asciiTheme="minorHAnsi" w:eastAsia="Times New Roman" w:hAnsiTheme="minorHAnsi"/>
          <w:color w:val="002060"/>
          <w:sz w:val="24"/>
          <w:szCs w:val="24"/>
        </w:rPr>
      </w:pPr>
      <w:r w:rsidRPr="00BA0AF5">
        <w:rPr>
          <w:rFonts w:asciiTheme="minorHAnsi" w:eastAsia="Times New Roman" w:hAnsiTheme="minorHAnsi"/>
          <w:color w:val="002060"/>
          <w:sz w:val="24"/>
          <w:szCs w:val="24"/>
        </w:rPr>
        <w:t xml:space="preserve">The Saudi Medical Deans’ Committee should be congratulated for steering a consensus process to finally provide the outcomes and </w:t>
      </w:r>
      <w:r w:rsidR="00210491">
        <w:rPr>
          <w:rFonts w:asciiTheme="minorHAnsi" w:eastAsia="Times New Roman" w:hAnsiTheme="minorHAnsi"/>
          <w:color w:val="002060"/>
          <w:sz w:val="24"/>
          <w:szCs w:val="24"/>
        </w:rPr>
        <w:t>competencies</w:t>
      </w:r>
      <w:r w:rsidRPr="00BA0AF5">
        <w:rPr>
          <w:rFonts w:asciiTheme="minorHAnsi" w:eastAsia="Times New Roman" w:hAnsiTheme="minorHAnsi"/>
          <w:color w:val="002060"/>
          <w:sz w:val="24"/>
          <w:szCs w:val="24"/>
        </w:rPr>
        <w:t xml:space="preserve"> for medical education in Saudi medical schools. The final product has six major </w:t>
      </w:r>
      <w:r w:rsidR="007B5F84" w:rsidRPr="00BA0AF5">
        <w:rPr>
          <w:rFonts w:asciiTheme="minorHAnsi" w:eastAsia="Times New Roman" w:hAnsiTheme="minorHAnsi"/>
          <w:color w:val="002060"/>
          <w:sz w:val="24"/>
          <w:szCs w:val="24"/>
        </w:rPr>
        <w:t>theme</w:t>
      </w:r>
      <w:r w:rsidRPr="00BA0AF5">
        <w:rPr>
          <w:rFonts w:asciiTheme="minorHAnsi" w:eastAsia="Times New Roman" w:hAnsiTheme="minorHAnsi"/>
          <w:color w:val="002060"/>
          <w:sz w:val="24"/>
          <w:szCs w:val="24"/>
        </w:rPr>
        <w:t xml:space="preserve">s, seventeen essential </w:t>
      </w:r>
      <w:r w:rsidR="007B5F84" w:rsidRPr="00BA0AF5">
        <w:rPr>
          <w:rFonts w:asciiTheme="minorHAnsi" w:eastAsia="Times New Roman" w:hAnsiTheme="minorHAnsi"/>
          <w:color w:val="002060"/>
          <w:sz w:val="24"/>
          <w:szCs w:val="24"/>
        </w:rPr>
        <w:t>learning outcomes</w:t>
      </w:r>
      <w:r w:rsidRPr="00BA0AF5">
        <w:rPr>
          <w:rFonts w:asciiTheme="minorHAnsi" w:eastAsia="Times New Roman" w:hAnsiTheme="minorHAnsi"/>
          <w:color w:val="002060"/>
          <w:sz w:val="24"/>
          <w:szCs w:val="24"/>
        </w:rPr>
        <w:t xml:space="preserve"> and eighty learning outcomes making up the </w:t>
      </w:r>
      <w:proofErr w:type="spellStart"/>
      <w:r w:rsidR="00981C19">
        <w:rPr>
          <w:rFonts w:asciiTheme="minorHAnsi" w:eastAsia="Times New Roman" w:hAnsiTheme="minorHAnsi"/>
          <w:color w:val="002060"/>
          <w:sz w:val="24"/>
          <w:szCs w:val="24"/>
        </w:rPr>
        <w:t>SaudiMEDs</w:t>
      </w:r>
      <w:proofErr w:type="spellEnd"/>
      <w:r w:rsidRPr="00BA0AF5">
        <w:rPr>
          <w:rFonts w:asciiTheme="minorHAnsi" w:eastAsia="Times New Roman" w:hAnsiTheme="minorHAnsi"/>
          <w:color w:val="002060"/>
          <w:sz w:val="24"/>
          <w:szCs w:val="24"/>
        </w:rPr>
        <w:t xml:space="preserve"> Framework. This is unquestionably a useful document for the Ministry of Higher Education and all medical schools in the Kingdom, for whom it was primarily intended.</w:t>
      </w:r>
    </w:p>
    <w:p w14:paraId="07C7F518" w14:textId="77777777" w:rsidR="00D81D25" w:rsidRPr="00BA0AF5" w:rsidRDefault="00D81D25" w:rsidP="00D81D25">
      <w:pPr>
        <w:spacing w:after="240" w:line="240" w:lineRule="auto"/>
        <w:jc w:val="both"/>
        <w:rPr>
          <w:rFonts w:asciiTheme="minorHAnsi" w:eastAsia="Times New Roman" w:hAnsiTheme="minorHAnsi"/>
          <w:color w:val="002060"/>
          <w:sz w:val="24"/>
          <w:szCs w:val="24"/>
        </w:rPr>
      </w:pPr>
      <w:r w:rsidRPr="00BA0AF5">
        <w:rPr>
          <w:rFonts w:asciiTheme="minorHAnsi" w:eastAsia="Times New Roman" w:hAnsiTheme="minorHAnsi"/>
          <w:color w:val="002060"/>
          <w:sz w:val="24"/>
          <w:szCs w:val="24"/>
        </w:rPr>
        <w:t xml:space="preserve">The six major </w:t>
      </w:r>
      <w:r w:rsidR="007B5F84" w:rsidRPr="00BA0AF5">
        <w:rPr>
          <w:rFonts w:asciiTheme="minorHAnsi" w:eastAsia="Times New Roman" w:hAnsiTheme="minorHAnsi"/>
          <w:color w:val="002060"/>
          <w:sz w:val="24"/>
          <w:szCs w:val="24"/>
        </w:rPr>
        <w:t>theme</w:t>
      </w:r>
      <w:r w:rsidRPr="00BA0AF5">
        <w:rPr>
          <w:rFonts w:asciiTheme="minorHAnsi" w:eastAsia="Times New Roman" w:hAnsiTheme="minorHAnsi"/>
          <w:color w:val="002060"/>
          <w:sz w:val="24"/>
          <w:szCs w:val="24"/>
        </w:rPr>
        <w:t xml:space="preserve">s will resonate with anyone who has previously been involved in the same process elsewhere. However, I believe that empathetic and humane practice might have been found a place in one of those </w:t>
      </w:r>
      <w:r w:rsidR="007B5F84" w:rsidRPr="00BA0AF5">
        <w:rPr>
          <w:rFonts w:asciiTheme="minorHAnsi" w:eastAsia="Times New Roman" w:hAnsiTheme="minorHAnsi"/>
          <w:color w:val="002060"/>
          <w:sz w:val="24"/>
          <w:szCs w:val="24"/>
        </w:rPr>
        <w:t>theme</w:t>
      </w:r>
      <w:r w:rsidRPr="00BA0AF5">
        <w:rPr>
          <w:rFonts w:asciiTheme="minorHAnsi" w:eastAsia="Times New Roman" w:hAnsiTheme="minorHAnsi"/>
          <w:color w:val="002060"/>
          <w:sz w:val="24"/>
          <w:szCs w:val="24"/>
        </w:rPr>
        <w:t xml:space="preserve">s. The seventeen core </w:t>
      </w:r>
      <w:r w:rsidR="007B5F84" w:rsidRPr="00BA0AF5">
        <w:rPr>
          <w:rFonts w:asciiTheme="minorHAnsi" w:eastAsia="Times New Roman" w:hAnsiTheme="minorHAnsi"/>
          <w:color w:val="002060"/>
          <w:sz w:val="24"/>
          <w:szCs w:val="24"/>
        </w:rPr>
        <w:t>learning outcomes</w:t>
      </w:r>
      <w:r w:rsidRPr="00BA0AF5">
        <w:rPr>
          <w:rFonts w:asciiTheme="minorHAnsi" w:eastAsia="Times New Roman" w:hAnsiTheme="minorHAnsi"/>
          <w:color w:val="002060"/>
          <w:sz w:val="24"/>
          <w:szCs w:val="24"/>
        </w:rPr>
        <w:t xml:space="preserve"> and eighty learning outcomes are entirely appropriate. While the 166 clinical presentations will probably be useful, it seems likely that the list will undergo several revisions before everyone is finally satisfied. Appendix 2 with seven lists of skills is useful, but would probably need more time to complete than would be available during normal clerkship rotations, while some procedures seem more appropriate for the internship. That this will be a living document is entirely clear, but it will already have a considerable impact on the training of medical doctors in Saudi Arabia.</w:t>
      </w:r>
    </w:p>
    <w:p w14:paraId="1D125870" w14:textId="77777777" w:rsidR="00D81D25" w:rsidRPr="00BA0AF5" w:rsidRDefault="00D81D25" w:rsidP="00D81D25">
      <w:pPr>
        <w:spacing w:after="240" w:line="240" w:lineRule="auto"/>
        <w:jc w:val="both"/>
        <w:rPr>
          <w:rFonts w:asciiTheme="minorHAnsi" w:eastAsia="Times New Roman" w:hAnsiTheme="minorHAnsi"/>
          <w:color w:val="002060"/>
          <w:sz w:val="24"/>
          <w:szCs w:val="24"/>
        </w:rPr>
      </w:pPr>
      <w:r w:rsidRPr="00BA0AF5">
        <w:rPr>
          <w:rFonts w:asciiTheme="minorHAnsi" w:eastAsia="Times New Roman" w:hAnsiTheme="minorHAnsi"/>
          <w:color w:val="002060"/>
          <w:sz w:val="24"/>
          <w:szCs w:val="24"/>
        </w:rPr>
        <w:t xml:space="preserve">The 80 learning outcomes will facilitate planning of teaching and learning, but it seems only about half the core </w:t>
      </w:r>
      <w:r w:rsidR="007B5F84" w:rsidRPr="00BA0AF5">
        <w:rPr>
          <w:rFonts w:asciiTheme="minorHAnsi" w:eastAsia="Times New Roman" w:hAnsiTheme="minorHAnsi"/>
          <w:color w:val="002060"/>
          <w:sz w:val="24"/>
          <w:szCs w:val="24"/>
        </w:rPr>
        <w:t>learning outcomes</w:t>
      </w:r>
      <w:r w:rsidRPr="00BA0AF5">
        <w:rPr>
          <w:rFonts w:asciiTheme="minorHAnsi" w:eastAsia="Times New Roman" w:hAnsiTheme="minorHAnsi"/>
          <w:color w:val="002060"/>
          <w:sz w:val="24"/>
          <w:szCs w:val="24"/>
        </w:rPr>
        <w:t xml:space="preserve"> will allow for formal assessment, for example: for a learning outcome under the seventh core competence it would not be possible: “report any concurrent physical, social or mental ailment that</w:t>
      </w:r>
      <w:r w:rsidRPr="00BA0AF5">
        <w:rPr>
          <w:rFonts w:asciiTheme="minorHAnsi" w:hAnsiTheme="minorHAnsi"/>
          <w:i/>
          <w:sz w:val="24"/>
          <w:szCs w:val="24"/>
        </w:rPr>
        <w:t xml:space="preserve"> </w:t>
      </w:r>
      <w:r w:rsidRPr="00BA0AF5">
        <w:rPr>
          <w:rFonts w:asciiTheme="minorHAnsi" w:eastAsia="Times New Roman" w:hAnsiTheme="minorHAnsi"/>
          <w:color w:val="002060"/>
          <w:sz w:val="24"/>
          <w:szCs w:val="24"/>
        </w:rPr>
        <w:t>would affect patient care to appropriate authorities.” However, these have to be stated, as does for example, management of common medical emergencies.</w:t>
      </w:r>
    </w:p>
    <w:p w14:paraId="63D7756F" w14:textId="77777777" w:rsidR="00D81D25" w:rsidRPr="00BA0AF5" w:rsidRDefault="00D81D25" w:rsidP="00D81D25">
      <w:pPr>
        <w:spacing w:after="240" w:line="240" w:lineRule="auto"/>
        <w:jc w:val="both"/>
        <w:rPr>
          <w:rFonts w:asciiTheme="minorHAnsi" w:eastAsia="Times New Roman" w:hAnsiTheme="minorHAnsi"/>
          <w:color w:val="002060"/>
          <w:sz w:val="24"/>
          <w:szCs w:val="24"/>
        </w:rPr>
      </w:pPr>
      <w:r w:rsidRPr="00BA0AF5">
        <w:rPr>
          <w:rFonts w:asciiTheme="minorHAnsi" w:eastAsia="Times New Roman" w:hAnsiTheme="minorHAnsi"/>
          <w:color w:val="002060"/>
          <w:sz w:val="24"/>
          <w:szCs w:val="24"/>
        </w:rPr>
        <w:t xml:space="preserve">The Saudi Medical Deans’ Committee has established a National Licensing Exam Committee to work with the Saudi Commission for Health Specialties and it was quickly found that the core </w:t>
      </w:r>
      <w:r w:rsidR="007B5F84" w:rsidRPr="00BA0AF5">
        <w:rPr>
          <w:rFonts w:asciiTheme="minorHAnsi" w:eastAsia="Times New Roman" w:hAnsiTheme="minorHAnsi"/>
          <w:color w:val="002060"/>
          <w:sz w:val="24"/>
          <w:szCs w:val="24"/>
        </w:rPr>
        <w:t>learning outcomes</w:t>
      </w:r>
      <w:r w:rsidRPr="00BA0AF5">
        <w:rPr>
          <w:rFonts w:asciiTheme="minorHAnsi" w:eastAsia="Times New Roman" w:hAnsiTheme="minorHAnsi"/>
          <w:color w:val="002060"/>
          <w:sz w:val="24"/>
          <w:szCs w:val="24"/>
        </w:rPr>
        <w:t xml:space="preserve"> were not a good base to create a test blueprint from, and the alternative of using the 166 clinical presentations was just too cumbersome, a compromise solution has been found. Today, the Saudi Medical Licensing Exam will be a multiple-choice exam, while the introduction of a test of clinical competence is still several years in the future.</w:t>
      </w:r>
    </w:p>
    <w:p w14:paraId="5BC11EBB" w14:textId="77777777" w:rsidR="00D81D25" w:rsidRPr="00BA0AF5" w:rsidRDefault="00D81D25" w:rsidP="00D81D25">
      <w:pPr>
        <w:spacing w:after="240" w:line="240" w:lineRule="auto"/>
        <w:jc w:val="both"/>
        <w:rPr>
          <w:rFonts w:asciiTheme="minorHAnsi" w:eastAsia="Times New Roman" w:hAnsiTheme="minorHAnsi"/>
          <w:color w:val="002060"/>
          <w:sz w:val="24"/>
          <w:szCs w:val="24"/>
        </w:rPr>
      </w:pPr>
      <w:r w:rsidRPr="00BA0AF5">
        <w:rPr>
          <w:rFonts w:asciiTheme="minorHAnsi" w:eastAsia="Times New Roman" w:hAnsiTheme="minorHAnsi"/>
          <w:color w:val="002060"/>
          <w:sz w:val="24"/>
          <w:szCs w:val="24"/>
        </w:rPr>
        <w:t>In conclusion all those who contributed to this important work should be congratulated because it will have a significant impact on the quality of care in the future for Saudi citizens.</w:t>
      </w:r>
    </w:p>
    <w:p w14:paraId="1AC4CBFF" w14:textId="77777777" w:rsidR="00D81D25" w:rsidRPr="000963B4" w:rsidRDefault="00D81D25" w:rsidP="00D81D25">
      <w:pPr>
        <w:shd w:val="clear" w:color="auto" w:fill="FFFFFF"/>
        <w:spacing w:after="240" w:line="240" w:lineRule="auto"/>
        <w:jc w:val="both"/>
        <w:rPr>
          <w:rFonts w:ascii="Arial Narrow" w:eastAsia="Times New Roman" w:hAnsi="Arial Narrow"/>
          <w:color w:val="002060"/>
          <w:sz w:val="24"/>
          <w:szCs w:val="24"/>
        </w:rPr>
      </w:pPr>
      <w:r w:rsidRPr="000963B4">
        <w:rPr>
          <w:rFonts w:ascii="Arial Narrow" w:eastAsia="Times New Roman" w:hAnsi="Arial Narrow"/>
          <w:color w:val="002060"/>
          <w:sz w:val="24"/>
          <w:szCs w:val="24"/>
        </w:rPr>
        <w:t> </w:t>
      </w:r>
      <w:r w:rsidRPr="000963B4">
        <w:rPr>
          <w:rFonts w:ascii="Arial Narrow" w:eastAsia="Times New Roman" w:hAnsi="Arial Narrow"/>
          <w:color w:val="002060"/>
          <w:sz w:val="24"/>
          <w:szCs w:val="24"/>
        </w:rPr>
        <w:br w:type="page"/>
      </w:r>
    </w:p>
    <w:p w14:paraId="0AD2A3DF" w14:textId="77777777" w:rsidR="00D81D25" w:rsidRPr="009470EF" w:rsidRDefault="00D81D25" w:rsidP="00136DFB">
      <w:pPr>
        <w:numPr>
          <w:ilvl w:val="0"/>
          <w:numId w:val="29"/>
        </w:numPr>
        <w:shd w:val="clear" w:color="auto" w:fill="F2F2F2"/>
        <w:spacing w:after="240" w:line="240" w:lineRule="auto"/>
        <w:ind w:hanging="720"/>
        <w:jc w:val="both"/>
        <w:rPr>
          <w:rFonts w:asciiTheme="minorHAnsi" w:hAnsiTheme="minorHAnsi"/>
          <w:b/>
          <w:bCs/>
          <w:color w:val="002060"/>
          <w:sz w:val="24"/>
          <w:szCs w:val="24"/>
        </w:rPr>
      </w:pPr>
      <w:r w:rsidRPr="009470EF">
        <w:rPr>
          <w:rFonts w:asciiTheme="minorHAnsi" w:hAnsiTheme="minorHAnsi"/>
          <w:b/>
          <w:bCs/>
          <w:color w:val="002060"/>
          <w:sz w:val="24"/>
          <w:szCs w:val="24"/>
        </w:rPr>
        <w:t>Professor Janet Grant</w:t>
      </w:r>
    </w:p>
    <w:p w14:paraId="4DE55842" w14:textId="77777777" w:rsidR="00687D32" w:rsidRDefault="00687D32" w:rsidP="00D81D25">
      <w:pPr>
        <w:shd w:val="clear" w:color="auto" w:fill="FFFFFF"/>
        <w:spacing w:after="240" w:line="240" w:lineRule="auto"/>
        <w:jc w:val="both"/>
        <w:rPr>
          <w:rFonts w:ascii="Arial Narrow" w:eastAsia="Times New Roman" w:hAnsi="Arial Narrow"/>
          <w:color w:val="002060"/>
          <w:sz w:val="24"/>
          <w:szCs w:val="24"/>
        </w:rPr>
      </w:pPr>
    </w:p>
    <w:p w14:paraId="7277C94B" w14:textId="77777777" w:rsidR="00D81D25" w:rsidRPr="001A1BF7" w:rsidRDefault="00D81D25" w:rsidP="00D81D25">
      <w:pPr>
        <w:shd w:val="clear" w:color="auto" w:fill="FFFFFF"/>
        <w:spacing w:after="240" w:line="240" w:lineRule="auto"/>
        <w:jc w:val="both"/>
        <w:rPr>
          <w:rFonts w:asciiTheme="minorHAnsi" w:eastAsia="Times New Roman" w:hAnsiTheme="minorHAnsi"/>
          <w:color w:val="002060"/>
          <w:sz w:val="24"/>
          <w:szCs w:val="24"/>
        </w:rPr>
      </w:pPr>
      <w:r w:rsidRPr="001A1BF7">
        <w:rPr>
          <w:rFonts w:asciiTheme="minorHAnsi" w:eastAsia="Times New Roman" w:hAnsiTheme="minorHAnsi"/>
          <w:color w:val="002060"/>
          <w:sz w:val="24"/>
          <w:szCs w:val="24"/>
        </w:rPr>
        <w:t>You have adopted a very systematic approach to the development of this framework. I only have a couple of comment, but I think that they are important:</w:t>
      </w:r>
    </w:p>
    <w:p w14:paraId="787242F8" w14:textId="77777777" w:rsidR="00D81D25" w:rsidRPr="001A1BF7" w:rsidRDefault="00D81D25" w:rsidP="00D81D25">
      <w:pPr>
        <w:numPr>
          <w:ilvl w:val="0"/>
          <w:numId w:val="28"/>
        </w:numPr>
        <w:shd w:val="clear" w:color="auto" w:fill="FFFFFF"/>
        <w:spacing w:after="240" w:line="240" w:lineRule="auto"/>
        <w:jc w:val="both"/>
        <w:rPr>
          <w:rFonts w:asciiTheme="minorHAnsi" w:eastAsia="Times New Roman" w:hAnsiTheme="minorHAnsi"/>
          <w:color w:val="002060"/>
          <w:sz w:val="24"/>
          <w:szCs w:val="24"/>
        </w:rPr>
      </w:pPr>
      <w:r w:rsidRPr="001A1BF7">
        <w:rPr>
          <w:rFonts w:asciiTheme="minorHAnsi" w:eastAsia="Times New Roman" w:hAnsiTheme="minorHAnsi"/>
          <w:color w:val="002060"/>
          <w:sz w:val="24"/>
          <w:szCs w:val="24"/>
        </w:rPr>
        <w:t xml:space="preserve">  The </w:t>
      </w:r>
      <w:proofErr w:type="spellStart"/>
      <w:r w:rsidR="00981C19">
        <w:rPr>
          <w:rFonts w:asciiTheme="minorHAnsi" w:eastAsia="Times New Roman" w:hAnsiTheme="minorHAnsi"/>
          <w:color w:val="002060"/>
          <w:sz w:val="24"/>
          <w:szCs w:val="24"/>
        </w:rPr>
        <w:t>SaudiMEDs</w:t>
      </w:r>
      <w:proofErr w:type="spellEnd"/>
      <w:r w:rsidRPr="001A1BF7">
        <w:rPr>
          <w:rFonts w:asciiTheme="minorHAnsi" w:eastAsia="Times New Roman" w:hAnsiTheme="minorHAnsi"/>
          <w:color w:val="002060"/>
          <w:sz w:val="24"/>
          <w:szCs w:val="24"/>
        </w:rPr>
        <w:t xml:space="preserve"> Framework reflects what other similar frameworks would also recognize as the crucial functions, content and principles of medicine. This is not surprising since medicine does have a common knowledge base everywhere.</w:t>
      </w:r>
    </w:p>
    <w:p w14:paraId="528026B1" w14:textId="77777777" w:rsidR="00D81D25" w:rsidRPr="001A1BF7" w:rsidRDefault="00D81D25" w:rsidP="00D81D25">
      <w:pPr>
        <w:pStyle w:val="ListParagraph"/>
        <w:numPr>
          <w:ilvl w:val="0"/>
          <w:numId w:val="28"/>
        </w:numPr>
        <w:shd w:val="clear" w:color="auto" w:fill="FFFFFF"/>
        <w:spacing w:after="240" w:line="240" w:lineRule="auto"/>
        <w:jc w:val="both"/>
        <w:rPr>
          <w:rFonts w:asciiTheme="minorHAnsi" w:eastAsia="Times New Roman" w:hAnsiTheme="minorHAnsi"/>
          <w:color w:val="002060"/>
          <w:sz w:val="24"/>
          <w:szCs w:val="24"/>
        </w:rPr>
      </w:pPr>
      <w:r w:rsidRPr="001A1BF7">
        <w:rPr>
          <w:rFonts w:asciiTheme="minorHAnsi" w:eastAsia="Times New Roman" w:hAnsiTheme="minorHAnsi"/>
          <w:color w:val="002060"/>
          <w:sz w:val="24"/>
          <w:szCs w:val="24"/>
        </w:rPr>
        <w:t xml:space="preserve">But my test of such a framework really is this: If I did not know where it came from, would I be able to identify that? In this case, I probably would not be able to say that this is a framework for Saudi Arabia. So it seems to me that there is something missing about the context of medicine in your country. What would make this framework special to you and to no one else? </w:t>
      </w:r>
    </w:p>
    <w:p w14:paraId="19594538" w14:textId="77777777" w:rsidR="00D81D25" w:rsidRPr="001A1BF7" w:rsidRDefault="00D81D25" w:rsidP="00D81D25">
      <w:pPr>
        <w:numPr>
          <w:ilvl w:val="0"/>
          <w:numId w:val="28"/>
        </w:numPr>
        <w:shd w:val="clear" w:color="auto" w:fill="FFFFFF"/>
        <w:spacing w:after="240" w:line="240" w:lineRule="auto"/>
        <w:jc w:val="both"/>
        <w:rPr>
          <w:rFonts w:asciiTheme="minorHAnsi" w:eastAsia="Times New Roman" w:hAnsiTheme="minorHAnsi"/>
          <w:color w:val="002060"/>
          <w:sz w:val="24"/>
          <w:szCs w:val="24"/>
        </w:rPr>
      </w:pPr>
      <w:r w:rsidRPr="001A1BF7">
        <w:rPr>
          <w:rFonts w:asciiTheme="minorHAnsi" w:eastAsia="Times New Roman" w:hAnsiTheme="minorHAnsi"/>
          <w:color w:val="002060"/>
          <w:sz w:val="24"/>
          <w:szCs w:val="24"/>
        </w:rPr>
        <w:t>I wonder whether there will be advice to schools about how they actually develop their curriculum on the basis of this Framework. The GMC found that their first version of </w:t>
      </w:r>
      <w:r w:rsidRPr="001A1BF7">
        <w:rPr>
          <w:rFonts w:asciiTheme="minorHAnsi" w:eastAsia="Times New Roman" w:hAnsiTheme="minorHAnsi"/>
          <w:i/>
          <w:iCs/>
          <w:color w:val="002060"/>
          <w:sz w:val="24"/>
          <w:szCs w:val="24"/>
        </w:rPr>
        <w:t>Tomorrow’s Doctors </w:t>
      </w:r>
      <w:r w:rsidRPr="001A1BF7">
        <w:rPr>
          <w:rFonts w:asciiTheme="minorHAnsi" w:eastAsia="Times New Roman" w:hAnsiTheme="minorHAnsi"/>
          <w:color w:val="002060"/>
          <w:sz w:val="24"/>
          <w:szCs w:val="24"/>
        </w:rPr>
        <w:t>gave rise to all sorts of difficulties and problems that they had not intended [such as the downgrading of the science base] which caused them to issue the second version. You can read our evaluation report that led to this [</w:t>
      </w:r>
      <w:hyperlink r:id="rId23" w:tgtFrame="_blank" w:history="1">
        <w:r w:rsidRPr="001A1BF7">
          <w:rPr>
            <w:rFonts w:asciiTheme="minorHAnsi" w:eastAsia="Times New Roman" w:hAnsiTheme="minorHAnsi"/>
            <w:color w:val="002060"/>
            <w:sz w:val="24"/>
            <w:szCs w:val="24"/>
          </w:rPr>
          <w:t>The impact of Tomorrow's Doctors on medical schools (2007)</w:t>
        </w:r>
      </w:hyperlink>
      <w:r w:rsidRPr="001A1BF7">
        <w:rPr>
          <w:rFonts w:asciiTheme="minorHAnsi" w:eastAsia="Times New Roman" w:hAnsiTheme="minorHAnsi"/>
          <w:color w:val="002060"/>
          <w:sz w:val="24"/>
          <w:szCs w:val="24"/>
        </w:rPr>
        <w:t>] here: </w:t>
      </w:r>
      <w:hyperlink r:id="rId24" w:tgtFrame="_blank" w:history="1">
        <w:r w:rsidRPr="001A1BF7">
          <w:rPr>
            <w:rFonts w:asciiTheme="minorHAnsi" w:eastAsia="Times New Roman" w:hAnsiTheme="minorHAnsi"/>
            <w:color w:val="002060"/>
            <w:sz w:val="24"/>
            <w:szCs w:val="24"/>
          </w:rPr>
          <w:t>http://cenmedic.net/our-publications/</w:t>
        </w:r>
      </w:hyperlink>
    </w:p>
    <w:p w14:paraId="10C144EC" w14:textId="77777777" w:rsidR="00D81D25" w:rsidRPr="001A1BF7" w:rsidRDefault="00D81D25" w:rsidP="00D81D25">
      <w:pPr>
        <w:numPr>
          <w:ilvl w:val="0"/>
          <w:numId w:val="28"/>
        </w:numPr>
        <w:shd w:val="clear" w:color="auto" w:fill="FFFFFF"/>
        <w:spacing w:after="240" w:line="240" w:lineRule="auto"/>
        <w:jc w:val="both"/>
        <w:rPr>
          <w:rFonts w:asciiTheme="minorHAnsi" w:eastAsia="Times New Roman" w:hAnsiTheme="minorHAnsi"/>
          <w:color w:val="002060"/>
          <w:sz w:val="24"/>
          <w:szCs w:val="24"/>
        </w:rPr>
      </w:pPr>
      <w:r w:rsidRPr="001A1BF7">
        <w:rPr>
          <w:rFonts w:asciiTheme="minorHAnsi" w:eastAsia="Times New Roman" w:hAnsiTheme="minorHAnsi"/>
          <w:color w:val="002060"/>
          <w:sz w:val="24"/>
          <w:szCs w:val="24"/>
        </w:rPr>
        <w:t>Finally, I would be interested to know what markers you would reared as indications of success of try Framework in practice. In other words, do you have a plan for looking at its use and effects?</w:t>
      </w:r>
    </w:p>
    <w:p w14:paraId="617DC176" w14:textId="77777777" w:rsidR="00D81D25" w:rsidRPr="001A1BF7" w:rsidRDefault="00D81D25" w:rsidP="00D81D25">
      <w:pPr>
        <w:pStyle w:val="ListParagraph"/>
        <w:numPr>
          <w:ilvl w:val="0"/>
          <w:numId w:val="28"/>
        </w:numPr>
        <w:shd w:val="clear" w:color="auto" w:fill="FFFFFF"/>
        <w:spacing w:after="240" w:line="240" w:lineRule="auto"/>
        <w:ind w:left="357" w:firstLine="0"/>
        <w:jc w:val="both"/>
        <w:rPr>
          <w:rFonts w:asciiTheme="minorHAnsi" w:eastAsia="Times New Roman" w:hAnsiTheme="minorHAnsi"/>
          <w:i/>
          <w:iCs/>
          <w:color w:val="002060"/>
          <w:sz w:val="24"/>
          <w:szCs w:val="24"/>
        </w:rPr>
      </w:pPr>
      <w:r w:rsidRPr="001A1BF7">
        <w:rPr>
          <w:rFonts w:asciiTheme="minorHAnsi" w:eastAsia="Times New Roman" w:hAnsiTheme="minorHAnsi"/>
          <w:i/>
          <w:iCs/>
          <w:color w:val="002060"/>
          <w:sz w:val="24"/>
          <w:szCs w:val="24"/>
        </w:rPr>
        <w:t>So really, this amounts to these points:</w:t>
      </w:r>
    </w:p>
    <w:p w14:paraId="3073C0C2" w14:textId="77777777" w:rsidR="00D81D25" w:rsidRPr="001A1BF7" w:rsidRDefault="00D81D25" w:rsidP="00D81D25">
      <w:pPr>
        <w:numPr>
          <w:ilvl w:val="1"/>
          <w:numId w:val="28"/>
        </w:numPr>
        <w:shd w:val="clear" w:color="auto" w:fill="FFFFFF"/>
        <w:spacing w:after="240" w:line="240" w:lineRule="auto"/>
        <w:jc w:val="both"/>
        <w:rPr>
          <w:rFonts w:asciiTheme="minorHAnsi" w:eastAsia="Times New Roman" w:hAnsiTheme="minorHAnsi"/>
          <w:color w:val="002060"/>
          <w:sz w:val="24"/>
          <w:szCs w:val="24"/>
        </w:rPr>
      </w:pPr>
      <w:r w:rsidRPr="001A1BF7">
        <w:rPr>
          <w:rFonts w:asciiTheme="minorHAnsi" w:eastAsia="Times New Roman" w:hAnsiTheme="minorHAnsi"/>
          <w:color w:val="002060"/>
          <w:sz w:val="24"/>
          <w:szCs w:val="24"/>
        </w:rPr>
        <w:t>Is there anything that could or should be done to make this Framework reflect the specificity of Saudi Arabia? </w:t>
      </w:r>
    </w:p>
    <w:p w14:paraId="63B693BD" w14:textId="77777777" w:rsidR="00D81D25" w:rsidRPr="001A1BF7" w:rsidRDefault="00D81D25" w:rsidP="00D81D25">
      <w:pPr>
        <w:numPr>
          <w:ilvl w:val="1"/>
          <w:numId w:val="28"/>
        </w:numPr>
        <w:shd w:val="clear" w:color="auto" w:fill="FFFFFF"/>
        <w:spacing w:after="240" w:line="240" w:lineRule="auto"/>
        <w:jc w:val="both"/>
        <w:rPr>
          <w:rFonts w:asciiTheme="minorHAnsi" w:eastAsia="Times New Roman" w:hAnsiTheme="minorHAnsi"/>
          <w:color w:val="002060"/>
          <w:sz w:val="24"/>
          <w:szCs w:val="24"/>
        </w:rPr>
      </w:pPr>
      <w:r w:rsidRPr="001A1BF7">
        <w:rPr>
          <w:rFonts w:asciiTheme="minorHAnsi" w:eastAsia="Times New Roman" w:hAnsiTheme="minorHAnsi"/>
          <w:color w:val="002060"/>
          <w:sz w:val="24"/>
          <w:szCs w:val="24"/>
        </w:rPr>
        <w:t>Will there be guidance on curriculum design for schools based on the Framework?</w:t>
      </w:r>
    </w:p>
    <w:p w14:paraId="6E4E9B84" w14:textId="77777777" w:rsidR="00D81D25" w:rsidRPr="001A1BF7" w:rsidRDefault="00D81D25" w:rsidP="00D81D25">
      <w:pPr>
        <w:numPr>
          <w:ilvl w:val="1"/>
          <w:numId w:val="28"/>
        </w:numPr>
        <w:shd w:val="clear" w:color="auto" w:fill="FFFFFF"/>
        <w:spacing w:after="240" w:line="240" w:lineRule="auto"/>
        <w:jc w:val="both"/>
        <w:rPr>
          <w:rFonts w:asciiTheme="minorHAnsi" w:eastAsia="Times New Roman" w:hAnsiTheme="minorHAnsi"/>
          <w:color w:val="002060"/>
          <w:sz w:val="24"/>
          <w:szCs w:val="24"/>
        </w:rPr>
      </w:pPr>
      <w:r w:rsidRPr="001A1BF7">
        <w:rPr>
          <w:rFonts w:asciiTheme="minorHAnsi" w:eastAsia="Times New Roman" w:hAnsiTheme="minorHAnsi"/>
          <w:color w:val="002060"/>
          <w:sz w:val="24"/>
          <w:szCs w:val="24"/>
        </w:rPr>
        <w:t>Will that guidance ensure that schools develop a contextual curriculum?</w:t>
      </w:r>
    </w:p>
    <w:p w14:paraId="58B0F955" w14:textId="77777777" w:rsidR="00D81D25" w:rsidRPr="001A1BF7" w:rsidRDefault="00D81D25" w:rsidP="00D81D25">
      <w:pPr>
        <w:numPr>
          <w:ilvl w:val="1"/>
          <w:numId w:val="28"/>
        </w:numPr>
        <w:shd w:val="clear" w:color="auto" w:fill="FFFFFF"/>
        <w:spacing w:after="240" w:line="240" w:lineRule="auto"/>
        <w:jc w:val="both"/>
        <w:rPr>
          <w:rFonts w:asciiTheme="minorHAnsi" w:eastAsia="Times New Roman" w:hAnsiTheme="minorHAnsi"/>
          <w:color w:val="002060"/>
          <w:sz w:val="24"/>
          <w:szCs w:val="24"/>
        </w:rPr>
      </w:pPr>
      <w:r w:rsidRPr="001A1BF7">
        <w:rPr>
          <w:rFonts w:asciiTheme="minorHAnsi" w:eastAsia="Times New Roman" w:hAnsiTheme="minorHAnsi"/>
          <w:color w:val="002060"/>
          <w:sz w:val="24"/>
          <w:szCs w:val="24"/>
        </w:rPr>
        <w:t>How will you judge the effects of the Framework?</w:t>
      </w:r>
    </w:p>
    <w:p w14:paraId="185A1EC1" w14:textId="77777777" w:rsidR="00D81D25" w:rsidRPr="001A1BF7" w:rsidRDefault="00D81D25" w:rsidP="00D81D25">
      <w:pPr>
        <w:pStyle w:val="ListParagraph"/>
        <w:shd w:val="clear" w:color="auto" w:fill="FFFFFF"/>
        <w:spacing w:after="240" w:line="240" w:lineRule="auto"/>
        <w:jc w:val="both"/>
        <w:rPr>
          <w:rFonts w:asciiTheme="minorHAnsi" w:eastAsia="Times New Roman" w:hAnsiTheme="minorHAnsi"/>
          <w:color w:val="002060"/>
          <w:sz w:val="24"/>
          <w:szCs w:val="24"/>
        </w:rPr>
      </w:pPr>
      <w:r w:rsidRPr="001A1BF7">
        <w:rPr>
          <w:rFonts w:asciiTheme="minorHAnsi" w:eastAsia="Times New Roman" w:hAnsiTheme="minorHAnsi"/>
          <w:color w:val="002060"/>
          <w:sz w:val="24"/>
          <w:szCs w:val="24"/>
        </w:rPr>
        <w:t>With thanks for asking me to comments.</w:t>
      </w:r>
    </w:p>
    <w:p w14:paraId="545A82AA" w14:textId="77777777" w:rsidR="00D81D25" w:rsidRPr="00D81D25" w:rsidRDefault="00D81D25" w:rsidP="00D81D25"/>
    <w:p w14:paraId="2F53A893" w14:textId="77777777" w:rsidR="00D81D25" w:rsidRDefault="00D81D25">
      <w:pPr>
        <w:spacing w:after="0" w:line="240" w:lineRule="auto"/>
        <w:rPr>
          <w:rFonts w:ascii="Cambria" w:eastAsia="Times New Roman" w:hAnsi="Cambria"/>
          <w:b/>
          <w:bCs/>
          <w:color w:val="002060"/>
          <w:sz w:val="32"/>
          <w:szCs w:val="32"/>
        </w:rPr>
      </w:pPr>
      <w:r>
        <w:rPr>
          <w:rFonts w:ascii="Cambria" w:hAnsi="Cambria"/>
          <w:b/>
          <w:bCs/>
          <w:color w:val="002060"/>
          <w:sz w:val="32"/>
          <w:szCs w:val="32"/>
        </w:rPr>
        <w:br w:type="page"/>
      </w:r>
    </w:p>
    <w:p w14:paraId="3776C9B3" w14:textId="77777777" w:rsidR="000312BE" w:rsidRPr="009470EF" w:rsidRDefault="000312BE" w:rsidP="00136DFB">
      <w:pPr>
        <w:numPr>
          <w:ilvl w:val="0"/>
          <w:numId w:val="29"/>
        </w:numPr>
        <w:shd w:val="clear" w:color="auto" w:fill="F2F2F2"/>
        <w:spacing w:after="240" w:line="240" w:lineRule="auto"/>
        <w:ind w:hanging="720"/>
        <w:jc w:val="both"/>
        <w:rPr>
          <w:rFonts w:asciiTheme="minorHAnsi" w:hAnsiTheme="minorHAnsi"/>
          <w:b/>
          <w:bCs/>
          <w:color w:val="002060"/>
          <w:sz w:val="24"/>
          <w:szCs w:val="24"/>
        </w:rPr>
      </w:pPr>
      <w:r w:rsidRPr="009470EF">
        <w:rPr>
          <w:rFonts w:asciiTheme="minorHAnsi" w:hAnsiTheme="minorHAnsi"/>
          <w:b/>
          <w:bCs/>
          <w:color w:val="002060"/>
          <w:sz w:val="24"/>
          <w:szCs w:val="24"/>
        </w:rPr>
        <w:t xml:space="preserve">Professor John </w:t>
      </w:r>
      <w:proofErr w:type="spellStart"/>
      <w:r w:rsidRPr="009470EF">
        <w:rPr>
          <w:rFonts w:asciiTheme="minorHAnsi" w:hAnsiTheme="minorHAnsi"/>
          <w:b/>
          <w:bCs/>
          <w:color w:val="002060"/>
          <w:sz w:val="24"/>
          <w:szCs w:val="24"/>
        </w:rPr>
        <w:t>Norcini</w:t>
      </w:r>
      <w:proofErr w:type="spellEnd"/>
    </w:p>
    <w:p w14:paraId="632497A4" w14:textId="77777777" w:rsidR="00687D32" w:rsidRDefault="00687D32" w:rsidP="000963B4">
      <w:pPr>
        <w:pStyle w:val="ecxmsonormal"/>
        <w:shd w:val="clear" w:color="auto" w:fill="FFFFFF"/>
        <w:spacing w:before="0" w:beforeAutospacing="0" w:after="240" w:afterAutospacing="0"/>
        <w:jc w:val="both"/>
        <w:rPr>
          <w:rFonts w:ascii="Arial Narrow" w:hAnsi="Arial Narrow"/>
          <w:color w:val="002060"/>
        </w:rPr>
      </w:pPr>
    </w:p>
    <w:p w14:paraId="0DDA5096" w14:textId="77777777" w:rsidR="000312BE" w:rsidRPr="001A1BF7" w:rsidRDefault="000312BE" w:rsidP="000963B4">
      <w:pPr>
        <w:pStyle w:val="ecxmsonormal"/>
        <w:shd w:val="clear" w:color="auto" w:fill="FFFFFF"/>
        <w:spacing w:before="0" w:beforeAutospacing="0" w:after="240" w:afterAutospacing="0"/>
        <w:jc w:val="both"/>
        <w:rPr>
          <w:rFonts w:asciiTheme="minorHAnsi" w:hAnsiTheme="minorHAnsi"/>
          <w:color w:val="002060"/>
        </w:rPr>
      </w:pPr>
      <w:r w:rsidRPr="001A1BF7">
        <w:rPr>
          <w:rFonts w:asciiTheme="minorHAnsi" w:hAnsiTheme="minorHAnsi"/>
          <w:color w:val="002060"/>
        </w:rPr>
        <w:t>“</w:t>
      </w:r>
      <w:r w:rsidR="006D22DB" w:rsidRPr="001A1BF7">
        <w:rPr>
          <w:rFonts w:asciiTheme="minorHAnsi" w:hAnsiTheme="minorHAnsi"/>
          <w:color w:val="002060"/>
        </w:rPr>
        <w:t xml:space="preserve">I appreciate the opportunity to review the consensus framework for the ‘Saudi Future </w:t>
      </w:r>
      <w:r w:rsidR="00DA45B5" w:rsidRPr="001A1BF7">
        <w:rPr>
          <w:rFonts w:asciiTheme="minorHAnsi" w:hAnsiTheme="minorHAnsi"/>
          <w:color w:val="002060"/>
        </w:rPr>
        <w:t>Physician</w:t>
      </w:r>
      <w:r w:rsidR="006D22DB" w:rsidRPr="001A1BF7">
        <w:rPr>
          <w:rFonts w:asciiTheme="minorHAnsi" w:hAnsiTheme="minorHAnsi"/>
          <w:color w:val="002060"/>
        </w:rPr>
        <w:t>’. It is a superb document and I believe that it will set an excellent course for the future. In my view, the document will serve its purpose quite well without any change. Thus, my comments are minor.</w:t>
      </w:r>
    </w:p>
    <w:p w14:paraId="0B525473" w14:textId="77777777" w:rsidR="006D22DB" w:rsidRPr="001A1BF7" w:rsidRDefault="006D22DB" w:rsidP="000963B4">
      <w:pPr>
        <w:pStyle w:val="ecxmsonormal"/>
        <w:shd w:val="clear" w:color="auto" w:fill="FFFFFF"/>
        <w:spacing w:before="0" w:beforeAutospacing="0" w:after="240" w:afterAutospacing="0"/>
        <w:jc w:val="both"/>
        <w:rPr>
          <w:rFonts w:asciiTheme="minorHAnsi" w:hAnsiTheme="minorHAnsi"/>
          <w:color w:val="002060"/>
        </w:rPr>
      </w:pPr>
      <w:r w:rsidRPr="001A1BF7">
        <w:rPr>
          <w:rFonts w:asciiTheme="minorHAnsi" w:hAnsiTheme="minorHAnsi"/>
          <w:color w:val="002060"/>
        </w:rPr>
        <w:t xml:space="preserve">First, I believe that the adoption of ‘Research’ as one of the six overarching </w:t>
      </w:r>
      <w:r w:rsidR="00210491">
        <w:rPr>
          <w:rFonts w:asciiTheme="minorHAnsi" w:hAnsiTheme="minorHAnsi"/>
          <w:color w:val="002060"/>
        </w:rPr>
        <w:t>competencies</w:t>
      </w:r>
      <w:r w:rsidRPr="001A1BF7">
        <w:rPr>
          <w:rFonts w:asciiTheme="minorHAnsi" w:hAnsiTheme="minorHAnsi"/>
          <w:color w:val="002060"/>
        </w:rPr>
        <w:t xml:space="preserve"> is essential. You might also consider whether to refer to this competency as ‘scholarship’.  It encompasses traditional research but also includes some of the more recent reformulations (e.g., Boyer, </w:t>
      </w:r>
      <w:proofErr w:type="spellStart"/>
      <w:r w:rsidRPr="001A1BF7">
        <w:rPr>
          <w:rFonts w:asciiTheme="minorHAnsi" w:hAnsiTheme="minorHAnsi"/>
          <w:color w:val="002060"/>
        </w:rPr>
        <w:t>Krahenbuhl</w:t>
      </w:r>
      <w:proofErr w:type="spellEnd"/>
      <w:r w:rsidRPr="001A1BF7">
        <w:rPr>
          <w:rFonts w:asciiTheme="minorHAnsi" w:hAnsiTheme="minorHAnsi"/>
          <w:color w:val="002060"/>
        </w:rPr>
        <w:t>, or Lynton). This would broaden your expectations for undergraduates, postgraduates, and practicing doctors.</w:t>
      </w:r>
    </w:p>
    <w:p w14:paraId="707E7DF7" w14:textId="77777777" w:rsidR="006D22DB" w:rsidRPr="001A1BF7" w:rsidRDefault="006D22DB" w:rsidP="000963B4">
      <w:pPr>
        <w:pStyle w:val="ecxmsonormal"/>
        <w:shd w:val="clear" w:color="auto" w:fill="FFFFFF"/>
        <w:spacing w:before="0" w:beforeAutospacing="0" w:after="240" w:afterAutospacing="0"/>
        <w:jc w:val="both"/>
        <w:rPr>
          <w:rFonts w:asciiTheme="minorHAnsi" w:hAnsiTheme="minorHAnsi"/>
          <w:color w:val="002060"/>
        </w:rPr>
      </w:pPr>
      <w:r w:rsidRPr="001A1BF7">
        <w:rPr>
          <w:rFonts w:asciiTheme="minorHAnsi" w:hAnsiTheme="minorHAnsi"/>
          <w:color w:val="002060"/>
        </w:rPr>
        <w:t> Second, it will take some effort to align this framework with an assessment system that is both formative and summative. Outcomes that can be assessed through routine knowledge and clinical skills exams will not pose a major problem. However, the assessment of outcomes such as professionalism, teamwork, and community-oriented practice will be more challenging (as they are throughout the world) because good methods of assessment are not readily available.</w:t>
      </w:r>
    </w:p>
    <w:p w14:paraId="3FB363CB" w14:textId="77777777" w:rsidR="006D22DB" w:rsidRPr="001A1BF7" w:rsidRDefault="006D22DB" w:rsidP="00D81D25">
      <w:pPr>
        <w:pStyle w:val="ecxmsonormal"/>
        <w:shd w:val="clear" w:color="auto" w:fill="FFFFFF"/>
        <w:spacing w:before="0" w:beforeAutospacing="0" w:after="240" w:afterAutospacing="0"/>
        <w:jc w:val="both"/>
        <w:rPr>
          <w:rFonts w:asciiTheme="minorHAnsi" w:hAnsiTheme="minorHAnsi"/>
          <w:color w:val="002060"/>
        </w:rPr>
      </w:pPr>
      <w:r w:rsidRPr="001A1BF7">
        <w:rPr>
          <w:rFonts w:asciiTheme="minorHAnsi" w:hAnsiTheme="minorHAnsi"/>
          <w:color w:val="002060"/>
        </w:rPr>
        <w:t xml:space="preserve">Third, the framework will be most useful as a guide for curriculum development. In terms of assessment, attempts to measure students against all </w:t>
      </w:r>
      <w:r w:rsidR="00D81D25" w:rsidRPr="001A1BF7">
        <w:rPr>
          <w:rFonts w:asciiTheme="minorHAnsi" w:hAnsiTheme="minorHAnsi"/>
          <w:color w:val="002060"/>
        </w:rPr>
        <w:t>80</w:t>
      </w:r>
      <w:r w:rsidRPr="001A1BF7">
        <w:rPr>
          <w:rFonts w:asciiTheme="minorHAnsi" w:hAnsiTheme="minorHAnsi"/>
          <w:color w:val="002060"/>
        </w:rPr>
        <w:t xml:space="preserve"> of these learning outcomes are unlikely to</w:t>
      </w:r>
      <w:r w:rsidR="0053528F" w:rsidRPr="001A1BF7">
        <w:rPr>
          <w:rFonts w:asciiTheme="minorHAnsi" w:hAnsiTheme="minorHAnsi"/>
          <w:color w:val="002060"/>
        </w:rPr>
        <w:t xml:space="preserve"> be</w:t>
      </w:r>
      <w:r w:rsidRPr="001A1BF7">
        <w:rPr>
          <w:rFonts w:asciiTheme="minorHAnsi" w:hAnsiTheme="minorHAnsi"/>
          <w:color w:val="002060"/>
        </w:rPr>
        <w:t xml:space="preserve"> feasible. Some work will be needed to consolidate these outcomes for purposes of assessment. </w:t>
      </w:r>
    </w:p>
    <w:p w14:paraId="60082E59" w14:textId="77777777" w:rsidR="006D22DB" w:rsidRPr="001A1BF7" w:rsidRDefault="006D22DB" w:rsidP="000963B4">
      <w:pPr>
        <w:pStyle w:val="ecxmsonormal"/>
        <w:shd w:val="clear" w:color="auto" w:fill="FFFFFF"/>
        <w:spacing w:before="0" w:beforeAutospacing="0" w:after="240" w:afterAutospacing="0"/>
        <w:jc w:val="both"/>
        <w:rPr>
          <w:rFonts w:asciiTheme="minorHAnsi" w:hAnsiTheme="minorHAnsi"/>
          <w:color w:val="002060"/>
        </w:rPr>
      </w:pPr>
      <w:r w:rsidRPr="001A1BF7">
        <w:rPr>
          <w:rFonts w:asciiTheme="minorHAnsi" w:hAnsiTheme="minorHAnsi"/>
          <w:color w:val="002060"/>
        </w:rPr>
        <w:t>Congratulations on this achievement. I am certain it will improve the quality of care in Saudi Arabia.</w:t>
      </w:r>
      <w:r w:rsidR="001A1BF7">
        <w:rPr>
          <w:rFonts w:asciiTheme="minorHAnsi" w:hAnsiTheme="minorHAnsi"/>
          <w:color w:val="002060"/>
        </w:rPr>
        <w:t>”</w:t>
      </w:r>
    </w:p>
    <w:p w14:paraId="34E6F0BD" w14:textId="77777777" w:rsidR="007E0EFB" w:rsidRPr="000963B4" w:rsidRDefault="007E0EFB" w:rsidP="000963B4">
      <w:pPr>
        <w:pStyle w:val="ecxmsonormal"/>
        <w:shd w:val="clear" w:color="auto" w:fill="FFFFFF"/>
        <w:spacing w:before="0" w:beforeAutospacing="0" w:after="240" w:afterAutospacing="0"/>
        <w:jc w:val="both"/>
        <w:rPr>
          <w:rFonts w:ascii="Arial Narrow" w:hAnsi="Arial Narrow"/>
          <w:color w:val="002060"/>
        </w:rPr>
      </w:pPr>
    </w:p>
    <w:p w14:paraId="1AAE456D" w14:textId="77777777" w:rsidR="00A27F6C" w:rsidRPr="000963B4" w:rsidRDefault="00A27F6C" w:rsidP="000963B4">
      <w:pPr>
        <w:pStyle w:val="ecxmsonormal"/>
        <w:shd w:val="clear" w:color="auto" w:fill="FFFFFF"/>
        <w:spacing w:before="0" w:beforeAutospacing="0" w:after="240" w:afterAutospacing="0"/>
        <w:jc w:val="both"/>
        <w:rPr>
          <w:rFonts w:ascii="Arial Narrow" w:hAnsi="Arial Narrow"/>
          <w:color w:val="002060"/>
        </w:rPr>
      </w:pPr>
    </w:p>
    <w:p w14:paraId="2AAA1401" w14:textId="77777777" w:rsidR="007E0EFB" w:rsidRPr="000963B4" w:rsidRDefault="007E0EFB" w:rsidP="000963B4">
      <w:pPr>
        <w:pStyle w:val="ecxmsonormal"/>
        <w:shd w:val="clear" w:color="auto" w:fill="FFFFFF"/>
        <w:spacing w:before="0" w:beforeAutospacing="0" w:after="240" w:afterAutospacing="0"/>
        <w:jc w:val="both"/>
        <w:rPr>
          <w:rFonts w:ascii="Arial Narrow" w:hAnsi="Arial Narrow"/>
          <w:color w:val="002060"/>
        </w:rPr>
      </w:pPr>
    </w:p>
    <w:p w14:paraId="59CE470C" w14:textId="77777777" w:rsidR="000963B4" w:rsidRPr="000963B4" w:rsidRDefault="006D22DB" w:rsidP="000963B4">
      <w:pPr>
        <w:pStyle w:val="ecxmsonormal"/>
        <w:shd w:val="clear" w:color="auto" w:fill="FFFFFF"/>
        <w:spacing w:before="0" w:beforeAutospacing="0" w:after="240" w:afterAutospacing="0"/>
        <w:jc w:val="both"/>
        <w:rPr>
          <w:rFonts w:ascii="Arial Narrow" w:hAnsi="Arial Narrow"/>
          <w:color w:val="002060"/>
        </w:rPr>
      </w:pPr>
      <w:r w:rsidRPr="000963B4">
        <w:rPr>
          <w:rFonts w:ascii="Arial Narrow" w:hAnsi="Arial Narrow"/>
          <w:color w:val="002060"/>
        </w:rPr>
        <w:t> </w:t>
      </w:r>
      <w:r w:rsidR="000963B4" w:rsidRPr="000963B4">
        <w:rPr>
          <w:rFonts w:ascii="Arial Narrow" w:hAnsi="Arial Narrow"/>
          <w:color w:val="002060"/>
        </w:rPr>
        <w:br w:type="page"/>
      </w:r>
    </w:p>
    <w:p w14:paraId="59888BA6" w14:textId="77777777" w:rsidR="00C0145F" w:rsidRPr="001A1BF7" w:rsidRDefault="00893322" w:rsidP="00D81D25">
      <w:pPr>
        <w:numPr>
          <w:ilvl w:val="0"/>
          <w:numId w:val="29"/>
        </w:numPr>
        <w:shd w:val="clear" w:color="auto" w:fill="F2F2F2"/>
        <w:spacing w:after="240" w:line="240" w:lineRule="auto"/>
        <w:jc w:val="both"/>
        <w:rPr>
          <w:rFonts w:asciiTheme="minorHAnsi" w:hAnsiTheme="minorHAnsi"/>
          <w:b/>
          <w:bCs/>
          <w:color w:val="002060"/>
          <w:sz w:val="24"/>
          <w:szCs w:val="24"/>
        </w:rPr>
      </w:pPr>
      <w:r w:rsidRPr="001A1BF7">
        <w:rPr>
          <w:rFonts w:asciiTheme="minorHAnsi" w:hAnsiTheme="minorHAnsi"/>
          <w:b/>
          <w:bCs/>
          <w:color w:val="002060"/>
          <w:sz w:val="24"/>
          <w:szCs w:val="24"/>
        </w:rPr>
        <w:t>Dr. Zubair Amin</w:t>
      </w:r>
    </w:p>
    <w:p w14:paraId="6662358C" w14:textId="77777777" w:rsidR="002E2AB6" w:rsidRPr="000963B4" w:rsidRDefault="002E2AB6" w:rsidP="002E2AB6">
      <w:pPr>
        <w:shd w:val="clear" w:color="auto" w:fill="F2F2F2"/>
        <w:spacing w:after="240" w:line="240" w:lineRule="auto"/>
        <w:ind w:left="360"/>
        <w:jc w:val="both"/>
        <w:rPr>
          <w:rFonts w:ascii="Arial Narrow" w:hAnsi="Arial Narrow"/>
          <w:b/>
          <w:bCs/>
          <w:color w:val="002060"/>
          <w:sz w:val="24"/>
          <w:szCs w:val="24"/>
        </w:rPr>
      </w:pPr>
    </w:p>
    <w:p w14:paraId="60AD1852" w14:textId="77777777" w:rsidR="00432A47" w:rsidRPr="001A1BF7" w:rsidRDefault="00687D32" w:rsidP="000963B4">
      <w:pPr>
        <w:shd w:val="clear" w:color="auto" w:fill="FFFFFF"/>
        <w:spacing w:after="240" w:line="240" w:lineRule="auto"/>
        <w:ind w:left="450"/>
        <w:jc w:val="both"/>
        <w:rPr>
          <w:rFonts w:asciiTheme="minorHAnsi" w:eastAsia="Times New Roman" w:hAnsiTheme="minorHAnsi"/>
          <w:color w:val="002060"/>
          <w:sz w:val="24"/>
          <w:szCs w:val="24"/>
        </w:rPr>
      </w:pPr>
      <w:r w:rsidRPr="001A1BF7">
        <w:rPr>
          <w:rFonts w:asciiTheme="minorHAnsi" w:eastAsia="Times New Roman" w:hAnsiTheme="minorHAnsi"/>
          <w:color w:val="002060"/>
          <w:sz w:val="24"/>
          <w:szCs w:val="24"/>
        </w:rPr>
        <w:t>T</w:t>
      </w:r>
      <w:r w:rsidR="00432A47" w:rsidRPr="001A1BF7">
        <w:rPr>
          <w:rFonts w:asciiTheme="minorHAnsi" w:eastAsia="Times New Roman" w:hAnsiTheme="minorHAnsi"/>
          <w:color w:val="002060"/>
          <w:sz w:val="24"/>
          <w:szCs w:val="24"/>
        </w:rPr>
        <w:t xml:space="preserve">he process of developing the Framework is highly systematic. The team has managed to engage multiple stakeholders including medical students, junior doctors, medical colleges, ministries and religious authorities. There were multiple levels of iterations and refinements over an extended period of time. This process of constant feedback and engagement is critical for the success of eventual implementation. </w:t>
      </w:r>
    </w:p>
    <w:p w14:paraId="6B8AE12C" w14:textId="77777777" w:rsidR="00432A47" w:rsidRPr="001A1BF7" w:rsidRDefault="00432A47" w:rsidP="000963B4">
      <w:pPr>
        <w:shd w:val="clear" w:color="auto" w:fill="FFFFFF"/>
        <w:spacing w:after="240" w:line="240" w:lineRule="auto"/>
        <w:ind w:left="450"/>
        <w:jc w:val="both"/>
        <w:rPr>
          <w:rFonts w:asciiTheme="minorHAnsi" w:eastAsia="Times New Roman" w:hAnsiTheme="minorHAnsi"/>
          <w:color w:val="002060"/>
          <w:sz w:val="24"/>
          <w:szCs w:val="24"/>
        </w:rPr>
      </w:pPr>
      <w:r w:rsidRPr="001A1BF7">
        <w:rPr>
          <w:rFonts w:asciiTheme="minorHAnsi" w:eastAsia="Times New Roman" w:hAnsiTheme="minorHAnsi"/>
          <w:color w:val="002060"/>
          <w:sz w:val="24"/>
          <w:szCs w:val="24"/>
        </w:rPr>
        <w:t xml:space="preserve">All major </w:t>
      </w:r>
      <w:r w:rsidR="00210491">
        <w:rPr>
          <w:rFonts w:asciiTheme="minorHAnsi" w:eastAsia="Times New Roman" w:hAnsiTheme="minorHAnsi"/>
          <w:color w:val="002060"/>
          <w:sz w:val="24"/>
          <w:szCs w:val="24"/>
        </w:rPr>
        <w:t>competencies</w:t>
      </w:r>
      <w:r w:rsidRPr="001A1BF7">
        <w:rPr>
          <w:rFonts w:asciiTheme="minorHAnsi" w:eastAsia="Times New Roman" w:hAnsiTheme="minorHAnsi"/>
          <w:color w:val="002060"/>
          <w:sz w:val="24"/>
          <w:szCs w:val="24"/>
        </w:rPr>
        <w:t xml:space="preserve"> are covered. The list of clinical presentations, clinical skills and procedural skills is very comprehensive and comparable to other similar documents from highly regarded professional organizations and medical colleges. This list will be very useful for medical teachers and medical students. My further recommendation is to identify priority areas, i.e., </w:t>
      </w:r>
      <w:r w:rsidR="00E71FE0" w:rsidRPr="001A1BF7">
        <w:rPr>
          <w:rFonts w:asciiTheme="minorHAnsi" w:eastAsia="Times New Roman" w:hAnsiTheme="minorHAnsi"/>
          <w:color w:val="002060"/>
          <w:sz w:val="24"/>
          <w:szCs w:val="24"/>
        </w:rPr>
        <w:t xml:space="preserve">which of these following clinical problems deserve greater attention. I would recommend highlighting the most important 10-20 clinical presentations (such as chest pain, breathlessness, fever, obesity, high blood pressure etc.) based on local/regional disease prevalence and importance (i.e., common, preventable, treatable, life-threatening). This will also help in </w:t>
      </w:r>
      <w:r w:rsidR="0053528F" w:rsidRPr="001A1BF7">
        <w:rPr>
          <w:rFonts w:asciiTheme="minorHAnsi" w:eastAsia="Times New Roman" w:hAnsiTheme="minorHAnsi"/>
          <w:color w:val="002060"/>
          <w:sz w:val="24"/>
          <w:szCs w:val="24"/>
        </w:rPr>
        <w:t xml:space="preserve">the </w:t>
      </w:r>
      <w:r w:rsidR="00E71FE0" w:rsidRPr="001A1BF7">
        <w:rPr>
          <w:rFonts w:asciiTheme="minorHAnsi" w:eastAsia="Times New Roman" w:hAnsiTheme="minorHAnsi"/>
          <w:color w:val="002060"/>
          <w:sz w:val="24"/>
          <w:szCs w:val="24"/>
        </w:rPr>
        <w:t>assessment blueprint by ensuring logical representation of important clinical conditions.</w:t>
      </w:r>
    </w:p>
    <w:p w14:paraId="49ED3797" w14:textId="77777777" w:rsidR="00432A47" w:rsidRPr="001A1BF7" w:rsidRDefault="00E71FE0" w:rsidP="000963B4">
      <w:pPr>
        <w:shd w:val="clear" w:color="auto" w:fill="FFFFFF"/>
        <w:spacing w:after="240" w:line="240" w:lineRule="auto"/>
        <w:ind w:left="450"/>
        <w:jc w:val="both"/>
        <w:rPr>
          <w:rFonts w:asciiTheme="minorHAnsi" w:eastAsia="Times New Roman" w:hAnsiTheme="minorHAnsi"/>
          <w:color w:val="002060"/>
          <w:sz w:val="24"/>
          <w:szCs w:val="24"/>
        </w:rPr>
      </w:pPr>
      <w:r w:rsidRPr="001A1BF7">
        <w:rPr>
          <w:rFonts w:asciiTheme="minorHAnsi" w:eastAsia="Times New Roman" w:hAnsiTheme="minorHAnsi"/>
          <w:color w:val="002060"/>
          <w:sz w:val="24"/>
          <w:szCs w:val="24"/>
        </w:rPr>
        <w:t>I also suggest including healthy individuals in health maintenance visits to be incorporated within the list of clinical problem. Medical education lacks focus on health and the inclusion of healthy individuals will make the curriculum more robust, forward looking, and holistic.</w:t>
      </w:r>
    </w:p>
    <w:p w14:paraId="2C7A7732" w14:textId="77777777" w:rsidR="00432A47" w:rsidRPr="001A1BF7" w:rsidRDefault="00432A47" w:rsidP="000963B4">
      <w:pPr>
        <w:shd w:val="clear" w:color="auto" w:fill="FFFFFF"/>
        <w:spacing w:after="240" w:line="240" w:lineRule="auto"/>
        <w:ind w:left="450"/>
        <w:jc w:val="both"/>
        <w:rPr>
          <w:rFonts w:asciiTheme="minorHAnsi" w:eastAsia="Times New Roman" w:hAnsiTheme="minorHAnsi"/>
          <w:color w:val="002060"/>
          <w:sz w:val="24"/>
          <w:szCs w:val="24"/>
        </w:rPr>
      </w:pPr>
      <w:r w:rsidRPr="001A1BF7">
        <w:rPr>
          <w:rFonts w:asciiTheme="minorHAnsi" w:eastAsia="Times New Roman" w:hAnsiTheme="minorHAnsi"/>
          <w:color w:val="002060"/>
          <w:sz w:val="24"/>
          <w:szCs w:val="24"/>
        </w:rPr>
        <w:t xml:space="preserve">I am grateful that the team expanded definition of research to including scholarship. This is a far more holistic approach than many other </w:t>
      </w:r>
      <w:r w:rsidR="00210491">
        <w:rPr>
          <w:rFonts w:asciiTheme="minorHAnsi" w:eastAsia="Times New Roman" w:hAnsiTheme="minorHAnsi"/>
          <w:color w:val="002060"/>
          <w:sz w:val="24"/>
          <w:szCs w:val="24"/>
        </w:rPr>
        <w:t>competencies</w:t>
      </w:r>
      <w:r w:rsidR="00562C17" w:rsidRPr="001A1BF7">
        <w:rPr>
          <w:rFonts w:asciiTheme="minorHAnsi" w:eastAsia="Times New Roman" w:hAnsiTheme="minorHAnsi"/>
          <w:color w:val="002060"/>
          <w:sz w:val="24"/>
          <w:szCs w:val="24"/>
        </w:rPr>
        <w:t xml:space="preserve"> frameworks that I reviewed. </w:t>
      </w:r>
    </w:p>
    <w:p w14:paraId="713B7CBF" w14:textId="77777777" w:rsidR="00786D13" w:rsidRPr="001A1BF7" w:rsidRDefault="00432A47" w:rsidP="000963B4">
      <w:pPr>
        <w:shd w:val="clear" w:color="auto" w:fill="FFFFFF"/>
        <w:spacing w:after="240" w:line="240" w:lineRule="auto"/>
        <w:ind w:left="450"/>
        <w:jc w:val="both"/>
        <w:rPr>
          <w:rFonts w:asciiTheme="minorHAnsi" w:eastAsia="Times New Roman" w:hAnsiTheme="minorHAnsi"/>
          <w:color w:val="002060"/>
          <w:sz w:val="24"/>
          <w:szCs w:val="24"/>
        </w:rPr>
      </w:pPr>
      <w:r w:rsidRPr="001A1BF7">
        <w:rPr>
          <w:rFonts w:asciiTheme="minorHAnsi" w:eastAsia="Times New Roman" w:hAnsiTheme="minorHAnsi"/>
          <w:color w:val="002060"/>
          <w:sz w:val="24"/>
          <w:szCs w:val="24"/>
        </w:rPr>
        <w:t>Overall, I am highly satisfied with this initiative. This is a strong evidence to Saudi Deans’ Councils’ vision to create a robust healthcare system in the Saudi Arabia. Congratulations to the Team.</w:t>
      </w:r>
      <w:r w:rsidR="00562C17" w:rsidRPr="001A1BF7">
        <w:rPr>
          <w:rFonts w:asciiTheme="minorHAnsi" w:eastAsia="Times New Roman" w:hAnsiTheme="minorHAnsi"/>
          <w:color w:val="002060"/>
          <w:sz w:val="24"/>
          <w:szCs w:val="24"/>
        </w:rPr>
        <w:t xml:space="preserve"> </w:t>
      </w:r>
    </w:p>
    <w:p w14:paraId="122DA573" w14:textId="77777777" w:rsidR="00131DDF" w:rsidRDefault="00131DDF" w:rsidP="00131DDF">
      <w:pPr>
        <w:spacing w:after="0" w:line="240" w:lineRule="auto"/>
        <w:rPr>
          <w:sz w:val="24"/>
          <w:szCs w:val="24"/>
        </w:rPr>
      </w:pPr>
    </w:p>
    <w:p w14:paraId="7C30DC34" w14:textId="77777777" w:rsidR="00131DDF" w:rsidRDefault="00131DDF" w:rsidP="00131DDF">
      <w:pPr>
        <w:spacing w:after="0" w:line="240" w:lineRule="auto"/>
        <w:rPr>
          <w:sz w:val="24"/>
          <w:szCs w:val="24"/>
        </w:rPr>
      </w:pPr>
    </w:p>
    <w:p w14:paraId="797CB644" w14:textId="77777777" w:rsidR="00131DDF" w:rsidRDefault="00131DDF" w:rsidP="00131DDF">
      <w:pPr>
        <w:spacing w:after="0" w:line="240" w:lineRule="auto"/>
        <w:rPr>
          <w:sz w:val="24"/>
          <w:szCs w:val="24"/>
        </w:rPr>
      </w:pPr>
    </w:p>
    <w:p w14:paraId="406946D0" w14:textId="77777777" w:rsidR="00131DDF" w:rsidRDefault="00131DDF" w:rsidP="00131DDF">
      <w:pPr>
        <w:spacing w:after="0" w:line="240" w:lineRule="auto"/>
        <w:rPr>
          <w:sz w:val="24"/>
          <w:szCs w:val="24"/>
        </w:rPr>
      </w:pPr>
    </w:p>
    <w:p w14:paraId="21CE79FF" w14:textId="77777777" w:rsidR="00131DDF" w:rsidRDefault="00131DDF" w:rsidP="00131DDF">
      <w:pPr>
        <w:spacing w:after="0" w:line="240" w:lineRule="auto"/>
        <w:rPr>
          <w:sz w:val="24"/>
          <w:szCs w:val="24"/>
        </w:rPr>
      </w:pPr>
    </w:p>
    <w:p w14:paraId="092AFCB6" w14:textId="77777777" w:rsidR="00131DDF" w:rsidRDefault="004939B0" w:rsidP="00131DDF">
      <w:pPr>
        <w:spacing w:after="0" w:line="240" w:lineRule="auto"/>
        <w:rPr>
          <w:sz w:val="24"/>
          <w:szCs w:val="24"/>
        </w:rPr>
      </w:pPr>
      <w:r>
        <w:rPr>
          <w:sz w:val="24"/>
          <w:szCs w:val="24"/>
        </w:rPr>
        <w:br w:type="column"/>
      </w:r>
    </w:p>
    <w:p w14:paraId="512D9A1F" w14:textId="77777777" w:rsidR="004761BF" w:rsidRPr="001A1BF7" w:rsidRDefault="00BC28CD" w:rsidP="00131DDF">
      <w:pPr>
        <w:spacing w:after="0" w:line="240" w:lineRule="auto"/>
        <w:jc w:val="center"/>
        <w:rPr>
          <w:rFonts w:asciiTheme="minorHAnsi" w:hAnsiTheme="minorHAnsi"/>
          <w:color w:val="002060"/>
          <w:sz w:val="32"/>
          <w:szCs w:val="32"/>
        </w:rPr>
      </w:pPr>
      <w:r w:rsidRPr="001A1BF7">
        <w:rPr>
          <w:rFonts w:asciiTheme="minorHAnsi" w:hAnsiTheme="minorHAnsi"/>
          <w:b/>
          <w:bCs/>
          <w:color w:val="002060"/>
          <w:sz w:val="32"/>
          <w:szCs w:val="32"/>
        </w:rPr>
        <w:t>ACKNOWLEDGEMENTS</w:t>
      </w:r>
    </w:p>
    <w:p w14:paraId="5D7E8674" w14:textId="77777777" w:rsidR="00BC28CD" w:rsidRDefault="00672FFF" w:rsidP="004761BF">
      <w:pPr>
        <w:pStyle w:val="NoSpacing"/>
        <w:spacing w:after="240" w:line="276" w:lineRule="auto"/>
        <w:jc w:val="center"/>
        <w:rPr>
          <w:b/>
          <w:bCs/>
          <w:sz w:val="24"/>
          <w:szCs w:val="24"/>
        </w:rPr>
      </w:pPr>
      <w:r>
        <w:rPr>
          <w:b/>
          <w:bCs/>
          <w:noProof/>
          <w:sz w:val="24"/>
          <w:szCs w:val="24"/>
        </w:rPr>
        <mc:AlternateContent>
          <mc:Choice Requires="wps">
            <w:drawing>
              <wp:anchor distT="0" distB="0" distL="114300" distR="114300" simplePos="0" relativeHeight="251660288" behindDoc="0" locked="0" layoutInCell="1" allowOverlap="1" wp14:anchorId="74AC67CE" wp14:editId="1517337D">
                <wp:simplePos x="0" y="0"/>
                <wp:positionH relativeFrom="column">
                  <wp:posOffset>68580</wp:posOffset>
                </wp:positionH>
                <wp:positionV relativeFrom="paragraph">
                  <wp:posOffset>109220</wp:posOffset>
                </wp:positionV>
                <wp:extent cx="5890260" cy="68580"/>
                <wp:effectExtent l="38100" t="38100" r="53340" b="83820"/>
                <wp:wrapNone/>
                <wp:docPr id="7" name="Straight Connector 7"/>
                <wp:cNvGraphicFramePr/>
                <a:graphic xmlns:a="http://schemas.openxmlformats.org/drawingml/2006/main">
                  <a:graphicData uri="http://schemas.microsoft.com/office/word/2010/wordprocessingShape">
                    <wps:wsp>
                      <wps:cNvCnPr/>
                      <wps:spPr>
                        <a:xfrm flipV="1">
                          <a:off x="0" y="0"/>
                          <a:ext cx="5890260" cy="6858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FDF3898" id="Straight Connector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4pt,8.6pt" to="469.2pt,14pt" o:gfxdata="UEsDBBQABgAIAAAAIQC2gziS/gAAAOEBAAATAAAAW0NvbnRlbnRfVHlwZXNdLnhtbJSRQU7DMBBF&amp;#xA;90jcwfIWJU67QAgl6YK0S0CoHGBkTxKLZGx5TGhvj5O2G0SRWNoz/78nu9wcxkFMGNg6quQqL6RA&amp;#xA;0s5Y6ir5vt9lD1JwBDIwOMJKHpHlpr69KfdHjyxSmriSfYz+USnWPY7AufNIadK6MEJMx9ApD/oD&amp;#xA;OlTrorhX2lFEilmcO2RdNtjC5xDF9pCuTyYBB5bi6bQ4syoJ3g9WQ0ymaiLzg5KdCXlKLjvcW893&amp;#xA;SUOqXwnz5DrgnHtJTxOsQfEKIT7DmDSUCaxw7Rqn8787ZsmRM9e2VmPeBN4uqYvTtW7jvijg9N/y&amp;#xA;JsXecLq0q+WD6m8AAAD//wMAUEsDBBQABgAIAAAAIQA4/SH/1gAAAJQBAAALAAAAX3JlbHMvLnJl&amp;#xA;bHOkkMFqwzAMhu+DvYPRfXGawxijTi+j0GvpHsDYimMaW0Yy2fr2M4PBMnrbUb/Q94l/f/hMi1qR&amp;#xA;JVI2sOt6UJgd+ZiDgffL8ekFlFSbvV0oo4EbChzGx4f9GRdb25HMsYhqlCwG5lrLq9biZkxWOiqY&amp;#xA;22YiTra2kYMu1l1tQD30/bPm3wwYN0x18gb45AdQl1tp5j/sFB2T0FQ7R0nTNEV3j6o9feQzro1i&amp;#xA;OWA14Fm+Q8a1a8+Bvu/d/dMb2JY5uiPbhG/ktn4cqGU/er3pcvwCAAD//wMAUEsDBBQABgAIAAAA&amp;#xA;IQAoEoCKyQEAANEDAAAOAAAAZHJzL2Uyb0RvYy54bWysU02P0zAQvSPtf7B8p0krbbdETffQFXtB&amp;#xA;ULGwd68zbiz5S2PTpP+esdMGBGiREBcrY897M+/NZHs/WsNOgFF71/LlouYMnPSddseWf/3y/u2G&amp;#xA;s5iE64TxDlp+hsjvdzdvtkNoYOV7bzpARiQuNkNoeZ9SaKoqyh6siAsfwNGj8mhFohCPVYdiIHZr&amp;#xA;qlVdr6vBYxfQS4iRbh+mR74r/EqBTJ+UipCYaTn1lsqJ5XzJZ7XbiuaIIvRaXtoQ/9CFFdpR0Znq&amp;#xA;QSTBvqH+jcpqiT56lRbS28orpSUUDaRmWf+i5qkXAYoWMieG2ab4/2jlx9MBme5afseZE5ZG9JRQ&amp;#xA;6GOf2N47RwZ6ZHfZpyHEhtL37oCXKIYDZtGjQsuU0eGZVqDYQMLYWFw+zy7DmJiky9vNu3q1pmFI&amp;#xA;eltvbjdlCtVEk+kCxvQI3rL80XKjXTZBNOL0ISYqTanXFApyW1Mj5SudDeRk4z6DImFUcFXQZaVg&amp;#xA;b5CdBC2DkBJcWmZhxFeyM0xpY2Zg/XfgJT9DoazbDJ6MeLXqjCiVvUsz2Grn8U/V03htWU35Vwcm&amp;#xA;3dmCF9+dy4iKNbQ3ReFlx/Ni/hwX+I8/cfcdAAD//wMAUEsDBBQABgAIAAAAIQBxgZzE3QAAAAgB&amp;#xA;AAAPAAAAZHJzL2Rvd25yZXYueG1sTI/NTsMwEITvSLyDtUjcqE1AIaRxqhapcOLQFomrG2+TCP9E&amp;#xA;8bZNeXqWE5xGo1nNfFstJu/ECcfUx6DhfqZAYGii7UOr4WO3vitAJDLBGhcDarhggkV9fVWZ0sZz&amp;#xA;2OBpS63gkpBKo6EjGkopU9OhN2kWBwycHeLoDbEdW2lHc+Zy72SmVC696QMvdGbAlw6br+3Raxjz&amp;#xA;dHldf76/rXak8mW2soP7Jq1vb6blHAThRH/H8IvP6FAz0z4eg03CsVdMTqxPGQjOnx+KRxB7DVmh&amp;#xA;QNaV/P9A/QMAAP//AwBQSwECLQAUAAYACAAAACEAtoM4kv4AAADhAQAAEwAAAAAAAAAAAAAAAAAA&amp;#xA;AAAAW0NvbnRlbnRfVHlwZXNdLnhtbFBLAQItABQABgAIAAAAIQA4/SH/1gAAAJQBAAALAAAAAAAA&amp;#xA;AAAAAAAAAC8BAABfcmVscy8ucmVsc1BLAQItABQABgAIAAAAIQAoEoCKyQEAANEDAAAOAAAAAAAA&amp;#xA;AAAAAAAAAC4CAABkcnMvZTJvRG9jLnhtbFBLAQItABQABgAIAAAAIQBxgZzE3QAAAAgBAAAPAAAA&amp;#xA;AAAAAAAAAAAAACMEAABkcnMvZG93bnJldi54bWxQSwUGAAAAAAQABADzAAAALQUAAAAA&amp;#xA;" strokecolor="#4f81bd [3204]" strokeweight="2pt">
                <v:shadow on="t" color="black" opacity="24903f" origin=",.5" offset="0,.55556mm"/>
              </v:line>
            </w:pict>
          </mc:Fallback>
        </mc:AlternateContent>
      </w:r>
    </w:p>
    <w:p w14:paraId="59F8FF42" w14:textId="77777777" w:rsidR="00672FFF" w:rsidRDefault="00672FFF" w:rsidP="00BC28CD">
      <w:pPr>
        <w:pStyle w:val="NoSpacing"/>
        <w:spacing w:after="240" w:line="276" w:lineRule="auto"/>
        <w:jc w:val="center"/>
        <w:rPr>
          <w:rFonts w:asciiTheme="minorHAnsi" w:hAnsiTheme="minorHAnsi"/>
          <w:b/>
          <w:bCs/>
          <w:color w:val="002060"/>
          <w:sz w:val="24"/>
          <w:szCs w:val="24"/>
        </w:rPr>
      </w:pPr>
    </w:p>
    <w:p w14:paraId="40656F21" w14:textId="77777777" w:rsidR="004761BF" w:rsidRPr="001A1BF7" w:rsidRDefault="00BC28CD" w:rsidP="00BC28CD">
      <w:pPr>
        <w:pStyle w:val="NoSpacing"/>
        <w:spacing w:after="240" w:line="276" w:lineRule="auto"/>
        <w:jc w:val="center"/>
        <w:rPr>
          <w:rFonts w:asciiTheme="minorHAnsi" w:hAnsiTheme="minorHAnsi"/>
          <w:b/>
          <w:bCs/>
          <w:color w:val="002060"/>
          <w:sz w:val="24"/>
          <w:szCs w:val="24"/>
        </w:rPr>
      </w:pPr>
      <w:r w:rsidRPr="001A1BF7">
        <w:rPr>
          <w:rFonts w:asciiTheme="minorHAnsi" w:hAnsiTheme="minorHAnsi"/>
          <w:b/>
          <w:bCs/>
          <w:color w:val="002060"/>
          <w:sz w:val="24"/>
          <w:szCs w:val="24"/>
        </w:rPr>
        <w:t xml:space="preserve">Acknowledgement and </w:t>
      </w:r>
      <w:r w:rsidR="004761BF" w:rsidRPr="001A1BF7">
        <w:rPr>
          <w:rFonts w:asciiTheme="minorHAnsi" w:hAnsiTheme="minorHAnsi"/>
          <w:b/>
          <w:bCs/>
          <w:color w:val="002060"/>
          <w:sz w:val="24"/>
          <w:szCs w:val="24"/>
        </w:rPr>
        <w:t>appreciation to</w:t>
      </w:r>
    </w:p>
    <w:p w14:paraId="0E650AE6" w14:textId="77777777" w:rsidR="00C24451" w:rsidRPr="001A1BF7" w:rsidRDefault="00C24451" w:rsidP="004761BF">
      <w:pPr>
        <w:pStyle w:val="NoSpacing"/>
        <w:spacing w:after="240" w:line="276" w:lineRule="auto"/>
        <w:jc w:val="center"/>
        <w:rPr>
          <w:rFonts w:asciiTheme="minorHAnsi" w:hAnsiTheme="minorHAnsi"/>
          <w:color w:val="002060"/>
          <w:sz w:val="24"/>
          <w:szCs w:val="24"/>
          <w:rtl/>
        </w:rPr>
      </w:pPr>
      <w:proofErr w:type="spellStart"/>
      <w:r w:rsidRPr="001A1BF7">
        <w:rPr>
          <w:rFonts w:asciiTheme="minorHAnsi" w:hAnsiTheme="minorHAnsi"/>
          <w:b/>
          <w:bCs/>
          <w:color w:val="002060"/>
          <w:sz w:val="24"/>
          <w:szCs w:val="24"/>
        </w:rPr>
        <w:t>Majmaah</w:t>
      </w:r>
      <w:proofErr w:type="spellEnd"/>
      <w:r w:rsidRPr="001A1BF7">
        <w:rPr>
          <w:rFonts w:asciiTheme="minorHAnsi" w:hAnsiTheme="minorHAnsi"/>
          <w:b/>
          <w:bCs/>
          <w:color w:val="002060"/>
          <w:sz w:val="24"/>
          <w:szCs w:val="24"/>
        </w:rPr>
        <w:t xml:space="preserve"> University for valuable sponsorship</w:t>
      </w:r>
    </w:p>
    <w:p w14:paraId="555FDF16" w14:textId="77777777" w:rsidR="004761BF" w:rsidRDefault="004761BF" w:rsidP="004761BF">
      <w:pPr>
        <w:pStyle w:val="NoSpacing"/>
        <w:spacing w:after="240" w:line="276" w:lineRule="auto"/>
        <w:jc w:val="center"/>
        <w:rPr>
          <w:sz w:val="24"/>
          <w:szCs w:val="24"/>
        </w:rPr>
      </w:pPr>
      <w:r w:rsidRPr="004761BF">
        <w:rPr>
          <w:noProof/>
          <w:sz w:val="24"/>
          <w:szCs w:val="24"/>
        </w:rPr>
        <w:drawing>
          <wp:inline distT="0" distB="0" distL="0" distR="0" wp14:anchorId="361EFA62" wp14:editId="5D784F60">
            <wp:extent cx="1455089" cy="728627"/>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58935" cy="730553"/>
                    </a:xfrm>
                    <a:prstGeom prst="rect">
                      <a:avLst/>
                    </a:prstGeom>
                    <a:noFill/>
                    <a:ln>
                      <a:noFill/>
                    </a:ln>
                    <a:effectLst/>
                  </pic:spPr>
                </pic:pic>
              </a:graphicData>
            </a:graphic>
          </wp:inline>
        </w:drawing>
      </w:r>
      <w:r w:rsidR="007205EA">
        <w:rPr>
          <w:sz w:val="24"/>
          <w:szCs w:val="24"/>
        </w:rPr>
        <w:t xml:space="preserve"> </w:t>
      </w:r>
    </w:p>
    <w:p w14:paraId="59FE3E69" w14:textId="77777777" w:rsidR="00C24451" w:rsidRPr="001A1BF7" w:rsidRDefault="00C24451" w:rsidP="004761BF">
      <w:pPr>
        <w:pStyle w:val="NoSpacing"/>
        <w:spacing w:after="240" w:line="276" w:lineRule="auto"/>
        <w:jc w:val="center"/>
        <w:rPr>
          <w:rFonts w:asciiTheme="minorHAnsi" w:hAnsiTheme="minorHAnsi"/>
          <w:b/>
          <w:bCs/>
          <w:color w:val="002060"/>
          <w:sz w:val="24"/>
          <w:szCs w:val="24"/>
        </w:rPr>
      </w:pPr>
      <w:r w:rsidRPr="001A1BF7">
        <w:rPr>
          <w:rFonts w:asciiTheme="minorHAnsi" w:hAnsiTheme="minorHAnsi"/>
          <w:b/>
          <w:bCs/>
          <w:color w:val="002060"/>
          <w:sz w:val="24"/>
          <w:szCs w:val="24"/>
        </w:rPr>
        <w:t xml:space="preserve">and </w:t>
      </w:r>
      <w:r w:rsidR="00F817CB" w:rsidRPr="001A1BF7">
        <w:rPr>
          <w:rFonts w:asciiTheme="minorHAnsi" w:hAnsiTheme="minorHAnsi"/>
          <w:b/>
          <w:bCs/>
          <w:color w:val="002060"/>
          <w:sz w:val="24"/>
          <w:szCs w:val="24"/>
        </w:rPr>
        <w:t xml:space="preserve">Education Evaluation Commission – Higher Education Sector </w:t>
      </w:r>
      <w:r w:rsidRPr="001A1BF7">
        <w:rPr>
          <w:rFonts w:asciiTheme="minorHAnsi" w:hAnsiTheme="minorHAnsi"/>
          <w:b/>
          <w:bCs/>
          <w:color w:val="002060"/>
          <w:sz w:val="24"/>
          <w:szCs w:val="24"/>
        </w:rPr>
        <w:t xml:space="preserve">for </w:t>
      </w:r>
    </w:p>
    <w:p w14:paraId="09AD1FCF" w14:textId="77777777" w:rsidR="00C24451" w:rsidRPr="001A1BF7" w:rsidRDefault="00E03B85" w:rsidP="004761BF">
      <w:pPr>
        <w:pStyle w:val="NoSpacing"/>
        <w:spacing w:after="240" w:line="276" w:lineRule="auto"/>
        <w:jc w:val="center"/>
        <w:rPr>
          <w:rFonts w:asciiTheme="minorHAnsi" w:hAnsiTheme="minorHAnsi"/>
          <w:b/>
          <w:bCs/>
          <w:color w:val="002060"/>
          <w:sz w:val="24"/>
          <w:szCs w:val="24"/>
        </w:rPr>
      </w:pPr>
      <w:r w:rsidRPr="001A1BF7">
        <w:rPr>
          <w:rFonts w:asciiTheme="minorHAnsi" w:hAnsiTheme="minorHAnsi"/>
          <w:b/>
          <w:bCs/>
          <w:color w:val="002060"/>
          <w:sz w:val="24"/>
          <w:szCs w:val="24"/>
        </w:rPr>
        <w:t>Supporting</w:t>
      </w:r>
      <w:r w:rsidR="00C24451" w:rsidRPr="001A1BF7">
        <w:rPr>
          <w:rFonts w:asciiTheme="minorHAnsi" w:hAnsiTheme="minorHAnsi"/>
          <w:b/>
          <w:bCs/>
          <w:color w:val="002060"/>
          <w:sz w:val="24"/>
          <w:szCs w:val="24"/>
        </w:rPr>
        <w:t xml:space="preserve"> this project</w:t>
      </w:r>
    </w:p>
    <w:p w14:paraId="51A9FD9F" w14:textId="77777777" w:rsidR="00C24451" w:rsidRPr="004761BF" w:rsidRDefault="00C24451" w:rsidP="004761BF">
      <w:pPr>
        <w:pStyle w:val="NoSpacing"/>
        <w:spacing w:after="240" w:line="276" w:lineRule="auto"/>
        <w:jc w:val="center"/>
        <w:rPr>
          <w:sz w:val="24"/>
          <w:szCs w:val="24"/>
          <w:rtl/>
        </w:rPr>
      </w:pPr>
      <w:r>
        <w:rPr>
          <w:noProof/>
        </w:rPr>
        <w:drawing>
          <wp:inline distT="0" distB="0" distL="0" distR="0" wp14:anchorId="6B8A048B" wp14:editId="28DD2D34">
            <wp:extent cx="880110" cy="923290"/>
            <wp:effectExtent l="19050" t="0" r="0" b="0"/>
            <wp:docPr id="3"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26">
                      <a:lum bright="4000" contrast="-4000"/>
                    </a:blip>
                    <a:srcRect/>
                    <a:stretch>
                      <a:fillRect/>
                    </a:stretch>
                  </pic:blipFill>
                  <pic:spPr bwMode="auto">
                    <a:xfrm>
                      <a:off x="0" y="0"/>
                      <a:ext cx="880110" cy="923290"/>
                    </a:xfrm>
                    <a:prstGeom prst="rect">
                      <a:avLst/>
                    </a:prstGeom>
                    <a:noFill/>
                    <a:ln w="9525">
                      <a:noFill/>
                      <a:miter lim="800000"/>
                      <a:headEnd/>
                      <a:tailEnd/>
                    </a:ln>
                  </pic:spPr>
                </pic:pic>
              </a:graphicData>
            </a:graphic>
          </wp:inline>
        </w:drawing>
      </w:r>
    </w:p>
    <w:p w14:paraId="0173AA29" w14:textId="77777777" w:rsidR="002E2AB6" w:rsidRDefault="002E2AB6" w:rsidP="004761BF">
      <w:pPr>
        <w:pStyle w:val="NoSpacing"/>
        <w:spacing w:after="240" w:line="276" w:lineRule="auto"/>
        <w:jc w:val="center"/>
        <w:rPr>
          <w:b/>
          <w:bCs/>
          <w:sz w:val="24"/>
          <w:szCs w:val="24"/>
        </w:rPr>
      </w:pPr>
    </w:p>
    <w:p w14:paraId="4D53A1DD" w14:textId="77777777" w:rsidR="002E2AB6" w:rsidRPr="002E2AB6" w:rsidRDefault="002E2AB6" w:rsidP="002E2AB6"/>
    <w:p w14:paraId="1C757341" w14:textId="77777777" w:rsidR="002E2AB6" w:rsidRPr="002E2AB6" w:rsidRDefault="002E2AB6" w:rsidP="002E2AB6"/>
    <w:p w14:paraId="60D34CFE" w14:textId="77777777" w:rsidR="002E2AB6" w:rsidRPr="002E2AB6" w:rsidRDefault="002E2AB6" w:rsidP="002E2AB6"/>
    <w:p w14:paraId="253D97F3" w14:textId="77777777" w:rsidR="002E2AB6" w:rsidRDefault="002E2AB6" w:rsidP="002E2AB6">
      <w:pPr>
        <w:pStyle w:val="NoSpacing"/>
        <w:tabs>
          <w:tab w:val="left" w:pos="3628"/>
        </w:tabs>
        <w:spacing w:after="240" w:line="276" w:lineRule="auto"/>
      </w:pPr>
      <w:r>
        <w:tab/>
      </w:r>
    </w:p>
    <w:p w14:paraId="46FAF96D" w14:textId="77777777" w:rsidR="004761BF" w:rsidRPr="009470EF" w:rsidRDefault="00BC28CD" w:rsidP="004761BF">
      <w:pPr>
        <w:pStyle w:val="NoSpacing"/>
        <w:spacing w:after="240" w:line="276" w:lineRule="auto"/>
        <w:jc w:val="center"/>
        <w:rPr>
          <w:b/>
          <w:bCs/>
          <w:color w:val="002060"/>
          <w:sz w:val="32"/>
          <w:szCs w:val="32"/>
        </w:rPr>
      </w:pPr>
      <w:r w:rsidRPr="002E2AB6">
        <w:br w:type="column"/>
      </w:r>
      <w:r w:rsidR="00C24451" w:rsidRPr="009470EF">
        <w:rPr>
          <w:b/>
          <w:bCs/>
          <w:color w:val="002060"/>
          <w:sz w:val="32"/>
          <w:szCs w:val="32"/>
        </w:rPr>
        <w:t>Acknowledgement to the Deans of Medical Schools in Saudi Arabia</w:t>
      </w:r>
    </w:p>
    <w:p w14:paraId="253FB4A0" w14:textId="77777777" w:rsidR="00672FFF" w:rsidRDefault="00672FFF" w:rsidP="00882A06">
      <w:pPr>
        <w:pStyle w:val="NoSpacing"/>
        <w:jc w:val="center"/>
        <w:rPr>
          <w:rFonts w:asciiTheme="minorHAnsi" w:hAnsiTheme="minorHAnsi"/>
          <w:b/>
          <w:bCs/>
          <w:color w:val="002060"/>
          <w:sz w:val="24"/>
          <w:szCs w:val="24"/>
        </w:rPr>
      </w:pPr>
      <w:r>
        <w:rPr>
          <w:rFonts w:asciiTheme="minorHAnsi" w:hAnsiTheme="minorHAnsi"/>
          <w:b/>
          <w:bCs/>
          <w:noProof/>
          <w:color w:val="002060"/>
          <w:sz w:val="24"/>
          <w:szCs w:val="24"/>
        </w:rPr>
        <mc:AlternateContent>
          <mc:Choice Requires="wps">
            <w:drawing>
              <wp:anchor distT="0" distB="0" distL="114300" distR="114300" simplePos="0" relativeHeight="251659264" behindDoc="0" locked="0" layoutInCell="1" allowOverlap="1" wp14:anchorId="481BDC29" wp14:editId="6FD9FA8A">
                <wp:simplePos x="0" y="0"/>
                <wp:positionH relativeFrom="column">
                  <wp:posOffset>-114300</wp:posOffset>
                </wp:positionH>
                <wp:positionV relativeFrom="paragraph">
                  <wp:posOffset>-26035</wp:posOffset>
                </wp:positionV>
                <wp:extent cx="6294120" cy="30480"/>
                <wp:effectExtent l="38100" t="38100" r="68580" b="83820"/>
                <wp:wrapNone/>
                <wp:docPr id="6" name="Straight Connector 6"/>
                <wp:cNvGraphicFramePr/>
                <a:graphic xmlns:a="http://schemas.openxmlformats.org/drawingml/2006/main">
                  <a:graphicData uri="http://schemas.microsoft.com/office/word/2010/wordprocessingShape">
                    <wps:wsp>
                      <wps:cNvCnPr/>
                      <wps:spPr>
                        <a:xfrm flipV="1">
                          <a:off x="0" y="0"/>
                          <a:ext cx="6294120" cy="3048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FA2794C"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2.05pt" to="486.6pt,.35pt" o:gfxdata="UEsDBBQABgAIAAAAIQC2gziS/gAAAOEBAAATAAAAW0NvbnRlbnRfVHlwZXNdLnhtbJSRQU7DMBBF&amp;#xA;90jcwfIWJU67QAgl6YK0S0CoHGBkTxKLZGx5TGhvj5O2G0SRWNoz/78nu9wcxkFMGNg6quQqL6RA&amp;#xA;0s5Y6ir5vt9lD1JwBDIwOMJKHpHlpr69KfdHjyxSmriSfYz+USnWPY7AufNIadK6MEJMx9ApD/oD&amp;#xA;OlTrorhX2lFEilmcO2RdNtjC5xDF9pCuTyYBB5bi6bQ4syoJ3g9WQ0ymaiLzg5KdCXlKLjvcW893&amp;#xA;SUOqXwnz5DrgnHtJTxOsQfEKIT7DmDSUCaxw7Rqn8787ZsmRM9e2VmPeBN4uqYvTtW7jvijg9N/y&amp;#xA;JsXecLq0q+WD6m8AAAD//wMAUEsDBBQABgAIAAAAIQA4/SH/1gAAAJQBAAALAAAAX3JlbHMvLnJl&amp;#xA;bHOkkMFqwzAMhu+DvYPRfXGawxijTi+j0GvpHsDYimMaW0Yy2fr2M4PBMnrbUb/Q94l/f/hMi1qR&amp;#xA;JVI2sOt6UJgd+ZiDgffL8ekFlFSbvV0oo4EbChzGx4f9GRdb25HMsYhqlCwG5lrLq9biZkxWOiqY&amp;#xA;22YiTra2kYMu1l1tQD30/bPm3wwYN0x18gb45AdQl1tp5j/sFB2T0FQ7R0nTNEV3j6o9feQzro1i&amp;#xA;OWA14Fm+Q8a1a8+Bvu/d/dMb2JY5uiPbhG/ktn4cqGU/er3pcvwCAAD//wMAUEsDBBQABgAIAAAA&amp;#xA;IQBo3sVHyQEAANEDAAAOAAAAZHJzL2Uyb0RvYy54bWysU02P0zAQvSPxHyzfadKwqpao6R66gguC&amp;#xA;imW5e51xY8lfGpsm/feMnTYgQCCt9mJl7Hlv5r2ZbO8ma9gJMGrvOr5e1ZyBk77X7tjxx6/v39xy&amp;#xA;FpNwvTDeQcfPEPnd7vWr7RhaaPzgTQ/IiMTFdgwdH1IKbVVFOYAVceUDOHpUHq1IFOKx6lGMxG5N&amp;#xA;1dT1pho99gG9hBjp9n5+5LvCrxTI9FmpCImZjlNvqZxYzqd8VrutaI8owqDlpQ3xjC6s0I6KLlT3&amp;#xA;Ign2HfUfVFZL9NGrtJLeVl4pLaFoIDXr+jc1D4MIULSQOTEsNsWXo5WfTgdkuu/4hjMnLI3oIaHQ&amp;#xA;xyGxvXeODPTINtmnMcSW0vfugJcohgNm0ZNCy5TR4RutQLGBhLGpuHxeXIYpMUmXm+bdzbqhYUh6&amp;#xA;e1vf3JYpVDNNpgsY0wfwluWPjhvtsgmiFaePMVFpSr2mUJDbmhspX+lsICcb9wUUCaOCTUGXlYK9&amp;#xA;QXYStAxCSnBpnYURX8nOMKWNWYD1/4GX/AyFsm4LeDbin1UXRKnsXVrAVjuPf6uepmvLas6/OjDr&amp;#xA;zhY8+f5cRlSsob0pCi87nhfz17jAf/6Jux8AAAD//wMAUEsDBBQABgAIAAAAIQCCeI7B3gAAAAcB&amp;#xA;AAAPAAAAZHJzL2Rvd25yZXYueG1sTI/BTsMwEETvSPyDtUjcWicBpSXEqVqkwokDLRJXN16SCHsd&amp;#xA;2W6b8vUsJ7jtaEczb+rV5Kw4YYiDJwX5PAOB1HozUKfgfb+dLUHEpMlo6wkVXDDCqrm+qnVl/Jne&amp;#xA;8LRLneAQipVW0Kc0VlLGtken49yPSPz79MHpxDJ00gR95nBnZZFlpXR6IG7o9YhPPbZfu6NTEMp4&amp;#xA;ed5+vL5s9ikr18XGjPY7KXV7M60fQSSc0p8ZfvEZHRpmOvgjmSisglm+5C2Jj/scBBseFncFiIOC&amp;#xA;Bcimlv/5mx8AAAD//wMAUEsBAi0AFAAGAAgAAAAhALaDOJL+AAAA4QEAABMAAAAAAAAAAAAAAAAA&amp;#xA;AAAAAFtDb250ZW50X1R5cGVzXS54bWxQSwECLQAUAAYACAAAACEAOP0h/9YAAACUAQAACwAAAAAA&amp;#xA;AAAAAAAAAAAvAQAAX3JlbHMvLnJlbHNQSwECLQAUAAYACAAAACEAaN7FR8kBAADRAwAADgAAAAAA&amp;#xA;AAAAAAAAAAAuAgAAZHJzL2Uyb0RvYy54bWxQSwECLQAUAAYACAAAACEAgniOwd4AAAAHAQAADwAA&amp;#xA;AAAAAAAAAAAAAAAjBAAAZHJzL2Rvd25yZXYueG1sUEsFBgAAAAAEAAQA8wAAAC4FAAAAAA==&amp;#xA;" strokecolor="#4f81bd [3204]" strokeweight="2pt">
                <v:shadow on="t" color="black" opacity="24903f" origin=",.5" offset="0,.55556mm"/>
              </v:line>
            </w:pict>
          </mc:Fallback>
        </mc:AlternateContent>
      </w:r>
    </w:p>
    <w:p w14:paraId="1801126D" w14:textId="77777777" w:rsidR="00672FFF" w:rsidRDefault="00672FFF" w:rsidP="00882A06">
      <w:pPr>
        <w:pStyle w:val="NoSpacing"/>
        <w:jc w:val="center"/>
        <w:rPr>
          <w:rFonts w:asciiTheme="minorHAnsi" w:hAnsiTheme="minorHAnsi"/>
          <w:b/>
          <w:bCs/>
          <w:color w:val="002060"/>
          <w:sz w:val="24"/>
          <w:szCs w:val="24"/>
        </w:rPr>
      </w:pPr>
    </w:p>
    <w:p w14:paraId="7C2CB131" w14:textId="77777777" w:rsidR="00882A06" w:rsidRPr="00672FFF" w:rsidRDefault="00882A06" w:rsidP="00882A06">
      <w:pPr>
        <w:pStyle w:val="NoSpacing"/>
        <w:jc w:val="center"/>
        <w:rPr>
          <w:rFonts w:asciiTheme="minorHAnsi" w:hAnsiTheme="minorHAnsi"/>
          <w:b/>
          <w:bCs/>
          <w:color w:val="002060"/>
          <w:sz w:val="24"/>
          <w:szCs w:val="24"/>
        </w:rPr>
      </w:pPr>
      <w:r w:rsidRPr="00672FFF">
        <w:rPr>
          <w:rFonts w:asciiTheme="minorHAnsi" w:hAnsiTheme="minorHAnsi"/>
          <w:b/>
          <w:bCs/>
          <w:color w:val="002060"/>
          <w:sz w:val="24"/>
          <w:szCs w:val="24"/>
        </w:rPr>
        <w:t xml:space="preserve">Al Imam Mohammad </w:t>
      </w:r>
      <w:proofErr w:type="spellStart"/>
      <w:r w:rsidRPr="00672FFF">
        <w:rPr>
          <w:rFonts w:asciiTheme="minorHAnsi" w:hAnsiTheme="minorHAnsi"/>
          <w:b/>
          <w:bCs/>
          <w:color w:val="002060"/>
          <w:sz w:val="24"/>
          <w:szCs w:val="24"/>
        </w:rPr>
        <w:t>Ibin</w:t>
      </w:r>
      <w:proofErr w:type="spellEnd"/>
      <w:r w:rsidRPr="00672FFF">
        <w:rPr>
          <w:rFonts w:asciiTheme="minorHAnsi" w:hAnsiTheme="minorHAnsi"/>
          <w:b/>
          <w:bCs/>
          <w:color w:val="002060"/>
          <w:sz w:val="24"/>
          <w:szCs w:val="24"/>
        </w:rPr>
        <w:t xml:space="preserve"> Saud Islamic University</w:t>
      </w:r>
    </w:p>
    <w:p w14:paraId="59969D95" w14:textId="77777777" w:rsidR="00882A06" w:rsidRPr="009470EF" w:rsidRDefault="00882A06" w:rsidP="00882A06">
      <w:pPr>
        <w:pStyle w:val="NoSpacing"/>
        <w:jc w:val="center"/>
        <w:rPr>
          <w:rFonts w:asciiTheme="minorHAnsi" w:hAnsiTheme="minorHAnsi"/>
          <w:color w:val="002060"/>
          <w:sz w:val="24"/>
          <w:szCs w:val="24"/>
        </w:rPr>
      </w:pPr>
      <w:r w:rsidRPr="009470EF">
        <w:rPr>
          <w:rFonts w:asciiTheme="minorHAnsi" w:hAnsiTheme="minorHAnsi"/>
          <w:color w:val="002060"/>
          <w:sz w:val="24"/>
          <w:szCs w:val="24"/>
        </w:rPr>
        <w:t>Prof. Khalid A. Bin Abdulrahman</w:t>
      </w:r>
    </w:p>
    <w:p w14:paraId="022855D8" w14:textId="77777777" w:rsidR="00C206E9" w:rsidRPr="009470EF" w:rsidRDefault="00C206E9" w:rsidP="00882A06">
      <w:pPr>
        <w:pStyle w:val="NoSpacing"/>
        <w:jc w:val="center"/>
        <w:rPr>
          <w:rFonts w:asciiTheme="minorHAnsi" w:hAnsiTheme="minorHAnsi"/>
          <w:color w:val="002060"/>
          <w:sz w:val="24"/>
          <w:szCs w:val="24"/>
        </w:rPr>
      </w:pPr>
      <w:proofErr w:type="spellStart"/>
      <w:r w:rsidRPr="009470EF">
        <w:rPr>
          <w:rFonts w:asciiTheme="minorHAnsi" w:hAnsiTheme="minorHAnsi"/>
          <w:color w:val="002060"/>
          <w:sz w:val="24"/>
          <w:szCs w:val="24"/>
        </w:rPr>
        <w:t>Dr.Khalid</w:t>
      </w:r>
      <w:proofErr w:type="spellEnd"/>
      <w:r w:rsidRPr="009470EF">
        <w:rPr>
          <w:rFonts w:asciiTheme="minorHAnsi" w:hAnsiTheme="minorHAnsi"/>
          <w:color w:val="002060"/>
          <w:sz w:val="24"/>
          <w:szCs w:val="24"/>
        </w:rPr>
        <w:t xml:space="preserve"> Ibrahim Nasser </w:t>
      </w:r>
      <w:proofErr w:type="spellStart"/>
      <w:r w:rsidRPr="009470EF">
        <w:rPr>
          <w:rFonts w:asciiTheme="minorHAnsi" w:hAnsiTheme="minorHAnsi"/>
          <w:color w:val="002060"/>
          <w:sz w:val="24"/>
          <w:szCs w:val="24"/>
        </w:rPr>
        <w:t>AlQumaizi</w:t>
      </w:r>
      <w:proofErr w:type="spellEnd"/>
    </w:p>
    <w:p w14:paraId="6071E47B" w14:textId="77777777" w:rsidR="00C206E9" w:rsidRPr="009470EF" w:rsidRDefault="00C206E9" w:rsidP="00C206E9">
      <w:pPr>
        <w:pStyle w:val="NoSpacing"/>
        <w:jc w:val="center"/>
        <w:rPr>
          <w:rFonts w:asciiTheme="minorHAnsi" w:hAnsiTheme="minorHAnsi"/>
          <w:b/>
          <w:bCs/>
          <w:color w:val="002060"/>
          <w:sz w:val="24"/>
          <w:szCs w:val="24"/>
        </w:rPr>
      </w:pPr>
    </w:p>
    <w:p w14:paraId="0C57388D" w14:textId="77777777" w:rsidR="00C206E9" w:rsidRPr="00672FFF" w:rsidRDefault="00C206E9" w:rsidP="00C206E9">
      <w:pPr>
        <w:pStyle w:val="NoSpacing"/>
        <w:jc w:val="center"/>
        <w:rPr>
          <w:rFonts w:asciiTheme="minorHAnsi" w:hAnsiTheme="minorHAnsi"/>
          <w:b/>
          <w:bCs/>
          <w:color w:val="002060"/>
          <w:sz w:val="24"/>
          <w:szCs w:val="24"/>
        </w:rPr>
      </w:pPr>
      <w:r w:rsidRPr="00672FFF">
        <w:rPr>
          <w:rFonts w:asciiTheme="minorHAnsi" w:hAnsiTheme="minorHAnsi"/>
          <w:b/>
          <w:bCs/>
          <w:color w:val="002060"/>
          <w:sz w:val="24"/>
          <w:szCs w:val="24"/>
        </w:rPr>
        <w:t>King Abdulaziz University - Jeddah</w:t>
      </w:r>
      <w:r w:rsidRPr="00672FFF">
        <w:rPr>
          <w:rFonts w:asciiTheme="minorHAnsi" w:hAnsiTheme="minorHAnsi"/>
          <w:b/>
          <w:bCs/>
          <w:color w:val="002060"/>
          <w:sz w:val="24"/>
          <w:szCs w:val="24"/>
        </w:rPr>
        <w:tab/>
      </w:r>
    </w:p>
    <w:p w14:paraId="092138FE"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882A06"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Adnan Abdullah </w:t>
      </w:r>
      <w:proofErr w:type="spellStart"/>
      <w:r w:rsidRPr="009470EF">
        <w:rPr>
          <w:rFonts w:asciiTheme="minorHAnsi" w:hAnsiTheme="minorHAnsi"/>
          <w:color w:val="002060"/>
          <w:sz w:val="24"/>
          <w:szCs w:val="24"/>
        </w:rPr>
        <w:t>AlMazroo</w:t>
      </w:r>
      <w:proofErr w:type="spellEnd"/>
    </w:p>
    <w:p w14:paraId="5A940B7D"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Prof.</w:t>
      </w:r>
      <w:r w:rsidR="00624C2E"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Mahmoud </w:t>
      </w:r>
      <w:proofErr w:type="spellStart"/>
      <w:r w:rsidRPr="009470EF">
        <w:rPr>
          <w:rFonts w:asciiTheme="minorHAnsi" w:hAnsiTheme="minorHAnsi"/>
          <w:color w:val="002060"/>
          <w:sz w:val="24"/>
          <w:szCs w:val="24"/>
        </w:rPr>
        <w:t>Shaheen</w:t>
      </w:r>
      <w:proofErr w:type="spellEnd"/>
      <w:r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AlAhwal</w:t>
      </w:r>
      <w:proofErr w:type="spellEnd"/>
    </w:p>
    <w:p w14:paraId="7C89A27B" w14:textId="77777777" w:rsidR="00624C2E" w:rsidRPr="009470EF" w:rsidRDefault="00624C2E" w:rsidP="00624C2E">
      <w:pPr>
        <w:pStyle w:val="NoSpacing"/>
        <w:spacing w:line="276" w:lineRule="auto"/>
        <w:jc w:val="center"/>
        <w:rPr>
          <w:rFonts w:asciiTheme="minorHAnsi" w:hAnsiTheme="minorHAnsi"/>
          <w:color w:val="002060"/>
          <w:sz w:val="24"/>
          <w:szCs w:val="24"/>
        </w:rPr>
      </w:pPr>
      <w:r w:rsidRPr="009470EF">
        <w:rPr>
          <w:rFonts w:asciiTheme="minorHAnsi" w:hAnsiTheme="minorHAnsi"/>
          <w:color w:val="002060"/>
          <w:sz w:val="24"/>
          <w:szCs w:val="24"/>
        </w:rPr>
        <w:t xml:space="preserve">Prof. Omar Ibrahim </w:t>
      </w:r>
      <w:proofErr w:type="spellStart"/>
      <w:r w:rsidRPr="009470EF">
        <w:rPr>
          <w:rFonts w:asciiTheme="minorHAnsi" w:hAnsiTheme="minorHAnsi"/>
          <w:color w:val="002060"/>
          <w:sz w:val="24"/>
          <w:szCs w:val="24"/>
        </w:rPr>
        <w:t>Saadah</w:t>
      </w:r>
      <w:proofErr w:type="spellEnd"/>
    </w:p>
    <w:p w14:paraId="472B545A" w14:textId="77777777" w:rsidR="00C206E9" w:rsidRPr="009470EF" w:rsidRDefault="00C206E9" w:rsidP="00C206E9">
      <w:pPr>
        <w:pStyle w:val="NoSpacing"/>
        <w:jc w:val="center"/>
        <w:rPr>
          <w:rFonts w:asciiTheme="minorHAnsi" w:hAnsiTheme="minorHAnsi"/>
          <w:color w:val="002060"/>
          <w:sz w:val="24"/>
          <w:szCs w:val="24"/>
        </w:rPr>
      </w:pPr>
    </w:p>
    <w:p w14:paraId="644FCA59" w14:textId="77777777" w:rsidR="00C206E9" w:rsidRPr="00672FFF" w:rsidRDefault="00C206E9" w:rsidP="00672FFF">
      <w:pPr>
        <w:pStyle w:val="NoSpacing"/>
        <w:jc w:val="center"/>
        <w:rPr>
          <w:rFonts w:asciiTheme="minorHAnsi" w:hAnsiTheme="minorHAnsi"/>
          <w:color w:val="002060"/>
          <w:sz w:val="24"/>
          <w:szCs w:val="24"/>
        </w:rPr>
      </w:pPr>
      <w:r w:rsidRPr="00672FFF">
        <w:rPr>
          <w:rFonts w:asciiTheme="minorHAnsi" w:hAnsiTheme="minorHAnsi"/>
          <w:b/>
          <w:bCs/>
          <w:color w:val="002060"/>
          <w:sz w:val="24"/>
          <w:szCs w:val="24"/>
        </w:rPr>
        <w:t xml:space="preserve">King </w:t>
      </w:r>
      <w:proofErr w:type="spellStart"/>
      <w:r w:rsidRPr="00672FFF">
        <w:rPr>
          <w:rFonts w:asciiTheme="minorHAnsi" w:hAnsiTheme="minorHAnsi"/>
          <w:b/>
          <w:bCs/>
          <w:color w:val="002060"/>
          <w:sz w:val="24"/>
          <w:szCs w:val="24"/>
        </w:rPr>
        <w:t>Abdulaziz</w:t>
      </w:r>
      <w:proofErr w:type="spellEnd"/>
      <w:r w:rsidRPr="00672FFF">
        <w:rPr>
          <w:rFonts w:asciiTheme="minorHAnsi" w:hAnsiTheme="minorHAnsi"/>
          <w:b/>
          <w:bCs/>
          <w:color w:val="002060"/>
          <w:sz w:val="24"/>
          <w:szCs w:val="24"/>
        </w:rPr>
        <w:t xml:space="preserve"> University -</w:t>
      </w:r>
      <w:proofErr w:type="spellStart"/>
      <w:r w:rsidRPr="00672FFF">
        <w:rPr>
          <w:rFonts w:asciiTheme="minorHAnsi" w:hAnsiTheme="minorHAnsi"/>
          <w:b/>
          <w:bCs/>
          <w:color w:val="002060"/>
          <w:sz w:val="24"/>
          <w:szCs w:val="24"/>
        </w:rPr>
        <w:t>Rabegh</w:t>
      </w:r>
      <w:proofErr w:type="spellEnd"/>
    </w:p>
    <w:p w14:paraId="6412A760"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882A06"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Hamed Saeed </w:t>
      </w:r>
      <w:proofErr w:type="spellStart"/>
      <w:r w:rsidRPr="009470EF">
        <w:rPr>
          <w:rFonts w:asciiTheme="minorHAnsi" w:hAnsiTheme="minorHAnsi"/>
          <w:color w:val="002060"/>
          <w:sz w:val="24"/>
          <w:szCs w:val="24"/>
        </w:rPr>
        <w:t>Habibn</w:t>
      </w:r>
      <w:proofErr w:type="spellEnd"/>
    </w:p>
    <w:p w14:paraId="3AABEF0F" w14:textId="77777777" w:rsidR="00C206E9" w:rsidRPr="009470EF" w:rsidRDefault="00C206E9" w:rsidP="00C206E9">
      <w:pPr>
        <w:pStyle w:val="NoSpacing"/>
        <w:jc w:val="center"/>
        <w:rPr>
          <w:rFonts w:asciiTheme="minorHAnsi" w:hAnsiTheme="minorHAnsi"/>
          <w:color w:val="002060"/>
          <w:sz w:val="24"/>
          <w:szCs w:val="24"/>
        </w:rPr>
      </w:pPr>
      <w:proofErr w:type="spellStart"/>
      <w:r w:rsidRPr="009470EF">
        <w:rPr>
          <w:rFonts w:asciiTheme="minorHAnsi" w:hAnsiTheme="minorHAnsi"/>
          <w:color w:val="002060"/>
          <w:sz w:val="24"/>
          <w:szCs w:val="24"/>
        </w:rPr>
        <w:t>Prof.Tawfeeq</w:t>
      </w:r>
      <w:proofErr w:type="spellEnd"/>
      <w:r w:rsidRPr="009470EF">
        <w:rPr>
          <w:rFonts w:asciiTheme="minorHAnsi" w:hAnsiTheme="minorHAnsi"/>
          <w:color w:val="002060"/>
          <w:sz w:val="24"/>
          <w:szCs w:val="24"/>
        </w:rPr>
        <w:t xml:space="preserve"> Mohammad </w:t>
      </w:r>
      <w:proofErr w:type="spellStart"/>
      <w:r w:rsidRPr="009470EF">
        <w:rPr>
          <w:rFonts w:asciiTheme="minorHAnsi" w:hAnsiTheme="minorHAnsi"/>
          <w:color w:val="002060"/>
          <w:sz w:val="24"/>
          <w:szCs w:val="24"/>
        </w:rPr>
        <w:t>Gabarah</w:t>
      </w:r>
      <w:proofErr w:type="spellEnd"/>
    </w:p>
    <w:p w14:paraId="70FEDC7A" w14:textId="77777777" w:rsidR="00C206E9" w:rsidRPr="009470EF" w:rsidRDefault="00C206E9" w:rsidP="00C206E9">
      <w:pPr>
        <w:pStyle w:val="NoSpacing"/>
        <w:jc w:val="center"/>
        <w:rPr>
          <w:rFonts w:asciiTheme="minorHAnsi" w:hAnsiTheme="minorHAnsi"/>
          <w:color w:val="002060"/>
          <w:sz w:val="24"/>
          <w:szCs w:val="24"/>
        </w:rPr>
      </w:pPr>
    </w:p>
    <w:p w14:paraId="7C5D1FD7" w14:textId="77777777" w:rsidR="00C206E9" w:rsidRPr="00672FFF" w:rsidRDefault="00C206E9" w:rsidP="00C206E9">
      <w:pPr>
        <w:pStyle w:val="NoSpacing"/>
        <w:jc w:val="center"/>
        <w:rPr>
          <w:rFonts w:asciiTheme="minorHAnsi" w:hAnsiTheme="minorHAnsi"/>
          <w:b/>
          <w:bCs/>
          <w:color w:val="002060"/>
          <w:sz w:val="24"/>
          <w:szCs w:val="24"/>
        </w:rPr>
      </w:pPr>
      <w:r w:rsidRPr="00672FFF">
        <w:rPr>
          <w:rFonts w:asciiTheme="minorHAnsi" w:hAnsiTheme="minorHAnsi"/>
          <w:b/>
          <w:bCs/>
          <w:color w:val="002060"/>
          <w:sz w:val="24"/>
          <w:szCs w:val="24"/>
        </w:rPr>
        <w:t>Taibah University</w:t>
      </w:r>
    </w:p>
    <w:p w14:paraId="1B9B6E1F"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882A06" w:rsidRPr="009470EF">
        <w:rPr>
          <w:rFonts w:asciiTheme="minorHAnsi" w:hAnsiTheme="minorHAnsi"/>
          <w:color w:val="002060"/>
          <w:sz w:val="24"/>
          <w:szCs w:val="24"/>
        </w:rPr>
        <w:t xml:space="preserve"> </w:t>
      </w:r>
      <w:r w:rsidRPr="009470EF">
        <w:rPr>
          <w:rFonts w:asciiTheme="minorHAnsi" w:hAnsiTheme="minorHAnsi"/>
          <w:color w:val="002060"/>
          <w:sz w:val="24"/>
          <w:szCs w:val="24"/>
        </w:rPr>
        <w:t>Khalid Reda Murshid</w:t>
      </w:r>
    </w:p>
    <w:p w14:paraId="34DC6E35"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882A06"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AbdelQader</w:t>
      </w:r>
      <w:proofErr w:type="spellEnd"/>
      <w:r w:rsidRPr="009470EF">
        <w:rPr>
          <w:rFonts w:asciiTheme="minorHAnsi" w:hAnsiTheme="minorHAnsi"/>
          <w:color w:val="002060"/>
          <w:sz w:val="24"/>
          <w:szCs w:val="24"/>
        </w:rPr>
        <w:t xml:space="preserve"> Reda Allam </w:t>
      </w:r>
    </w:p>
    <w:p w14:paraId="077CC405"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882A06"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Khalid </w:t>
      </w:r>
      <w:proofErr w:type="spellStart"/>
      <w:r w:rsidRPr="009470EF">
        <w:rPr>
          <w:rFonts w:asciiTheme="minorHAnsi" w:hAnsiTheme="minorHAnsi"/>
          <w:color w:val="002060"/>
          <w:sz w:val="24"/>
          <w:szCs w:val="24"/>
        </w:rPr>
        <w:t>Khosh</w:t>
      </w:r>
      <w:proofErr w:type="spellEnd"/>
      <w:r w:rsidRPr="009470EF">
        <w:rPr>
          <w:rFonts w:asciiTheme="minorHAnsi" w:hAnsiTheme="minorHAnsi"/>
          <w:color w:val="002060"/>
          <w:sz w:val="24"/>
          <w:szCs w:val="24"/>
        </w:rPr>
        <w:t xml:space="preserve"> Hal </w:t>
      </w:r>
    </w:p>
    <w:p w14:paraId="5878A259" w14:textId="77777777" w:rsidR="00C206E9" w:rsidRPr="009470EF" w:rsidRDefault="00C206E9" w:rsidP="00C206E9">
      <w:pPr>
        <w:pStyle w:val="NoSpacing"/>
        <w:jc w:val="center"/>
        <w:rPr>
          <w:rFonts w:asciiTheme="minorHAnsi" w:hAnsiTheme="minorHAnsi"/>
          <w:color w:val="002060"/>
          <w:sz w:val="24"/>
          <w:szCs w:val="24"/>
        </w:rPr>
      </w:pPr>
      <w:proofErr w:type="spellStart"/>
      <w:r w:rsidRPr="009470EF">
        <w:rPr>
          <w:rFonts w:asciiTheme="minorHAnsi" w:hAnsiTheme="minorHAnsi"/>
          <w:color w:val="002060"/>
          <w:sz w:val="24"/>
          <w:szCs w:val="24"/>
        </w:rPr>
        <w:t>Dr.Mohammad</w:t>
      </w:r>
      <w:proofErr w:type="spellEnd"/>
      <w:r w:rsidRPr="009470EF">
        <w:rPr>
          <w:rFonts w:asciiTheme="minorHAnsi" w:hAnsiTheme="minorHAnsi"/>
          <w:color w:val="002060"/>
          <w:sz w:val="24"/>
          <w:szCs w:val="24"/>
        </w:rPr>
        <w:t xml:space="preserve"> Adnan </w:t>
      </w:r>
      <w:proofErr w:type="spellStart"/>
      <w:r w:rsidRPr="009470EF">
        <w:rPr>
          <w:rFonts w:asciiTheme="minorHAnsi" w:hAnsiTheme="minorHAnsi"/>
          <w:color w:val="002060"/>
          <w:sz w:val="24"/>
          <w:szCs w:val="24"/>
        </w:rPr>
        <w:t>Zolaly</w:t>
      </w:r>
      <w:proofErr w:type="spellEnd"/>
    </w:p>
    <w:p w14:paraId="26F90275" w14:textId="77777777" w:rsidR="00C206E9" w:rsidRPr="009470EF" w:rsidRDefault="00C206E9" w:rsidP="00C206E9">
      <w:pPr>
        <w:pStyle w:val="NoSpacing"/>
        <w:jc w:val="center"/>
        <w:rPr>
          <w:rFonts w:asciiTheme="minorHAnsi" w:hAnsiTheme="minorHAnsi"/>
          <w:color w:val="002060"/>
          <w:sz w:val="24"/>
          <w:szCs w:val="24"/>
        </w:rPr>
      </w:pPr>
    </w:p>
    <w:p w14:paraId="39DFF8FA" w14:textId="77777777" w:rsidR="00C206E9" w:rsidRPr="00672FFF" w:rsidRDefault="00C206E9" w:rsidP="00C206E9">
      <w:pPr>
        <w:pStyle w:val="NoSpacing"/>
        <w:jc w:val="center"/>
        <w:rPr>
          <w:rFonts w:asciiTheme="minorHAnsi" w:hAnsiTheme="minorHAnsi"/>
          <w:b/>
          <w:bCs/>
          <w:color w:val="002060"/>
          <w:sz w:val="24"/>
          <w:szCs w:val="24"/>
        </w:rPr>
      </w:pPr>
      <w:r w:rsidRPr="00672FFF">
        <w:rPr>
          <w:rFonts w:asciiTheme="minorHAnsi" w:hAnsiTheme="minorHAnsi"/>
          <w:b/>
          <w:bCs/>
          <w:color w:val="002060"/>
          <w:sz w:val="24"/>
          <w:szCs w:val="24"/>
        </w:rPr>
        <w:t>Taif University</w:t>
      </w:r>
    </w:p>
    <w:p w14:paraId="605F6AAE"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882A06" w:rsidRPr="009470EF">
        <w:rPr>
          <w:rFonts w:asciiTheme="minorHAnsi" w:hAnsiTheme="minorHAnsi"/>
          <w:color w:val="002060"/>
          <w:sz w:val="24"/>
          <w:szCs w:val="24"/>
        </w:rPr>
        <w:t xml:space="preserve"> </w:t>
      </w:r>
      <w:r w:rsidRPr="009470EF">
        <w:rPr>
          <w:rFonts w:asciiTheme="minorHAnsi" w:hAnsiTheme="minorHAnsi"/>
          <w:color w:val="002060"/>
          <w:sz w:val="24"/>
          <w:szCs w:val="24"/>
        </w:rPr>
        <w:t>Talal Abdullah AlMalki</w:t>
      </w:r>
    </w:p>
    <w:p w14:paraId="478C8993"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882A06"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Abdulhameed</w:t>
      </w:r>
      <w:proofErr w:type="spellEnd"/>
      <w:r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AlGhamdi</w:t>
      </w:r>
      <w:proofErr w:type="spellEnd"/>
    </w:p>
    <w:p w14:paraId="7586A99C"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882A06"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Adnan Ameen </w:t>
      </w:r>
      <w:proofErr w:type="spellStart"/>
      <w:r w:rsidRPr="009470EF">
        <w:rPr>
          <w:rFonts w:asciiTheme="minorHAnsi" w:hAnsiTheme="minorHAnsi"/>
          <w:color w:val="002060"/>
          <w:sz w:val="24"/>
          <w:szCs w:val="24"/>
        </w:rPr>
        <w:t>AlSulaimani</w:t>
      </w:r>
      <w:proofErr w:type="spellEnd"/>
    </w:p>
    <w:p w14:paraId="4A25C460" w14:textId="77777777" w:rsidR="00C206E9" w:rsidRPr="009470EF" w:rsidRDefault="00C206E9" w:rsidP="00C206E9">
      <w:pPr>
        <w:pStyle w:val="NoSpacing"/>
        <w:jc w:val="center"/>
        <w:rPr>
          <w:rFonts w:asciiTheme="minorHAnsi" w:hAnsiTheme="minorHAnsi"/>
          <w:color w:val="002060"/>
          <w:sz w:val="24"/>
          <w:szCs w:val="24"/>
        </w:rPr>
      </w:pPr>
    </w:p>
    <w:p w14:paraId="25EB76B6" w14:textId="77777777" w:rsidR="00C206E9" w:rsidRPr="00672FFF" w:rsidRDefault="00C206E9" w:rsidP="00C206E9">
      <w:pPr>
        <w:pStyle w:val="NoSpacing"/>
        <w:jc w:val="center"/>
        <w:rPr>
          <w:rFonts w:asciiTheme="minorHAnsi" w:hAnsiTheme="minorHAnsi"/>
          <w:b/>
          <w:bCs/>
          <w:color w:val="002060"/>
          <w:sz w:val="24"/>
          <w:szCs w:val="24"/>
        </w:rPr>
      </w:pPr>
      <w:r w:rsidRPr="00672FFF">
        <w:rPr>
          <w:rFonts w:asciiTheme="minorHAnsi" w:hAnsiTheme="minorHAnsi"/>
          <w:b/>
          <w:bCs/>
          <w:color w:val="002060"/>
          <w:sz w:val="24"/>
          <w:szCs w:val="24"/>
        </w:rPr>
        <w:t>King Saud University – Riyadh</w:t>
      </w:r>
    </w:p>
    <w:p w14:paraId="5535E3CE"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Prof.</w:t>
      </w:r>
      <w:r w:rsidR="00882A06" w:rsidRPr="009470EF">
        <w:rPr>
          <w:rFonts w:asciiTheme="minorHAnsi" w:hAnsiTheme="minorHAnsi"/>
          <w:color w:val="002060"/>
          <w:sz w:val="24"/>
          <w:szCs w:val="24"/>
        </w:rPr>
        <w:t xml:space="preserve"> </w:t>
      </w:r>
      <w:r w:rsidRPr="009470EF">
        <w:rPr>
          <w:rFonts w:asciiTheme="minorHAnsi" w:hAnsiTheme="minorHAnsi"/>
          <w:color w:val="002060"/>
          <w:sz w:val="24"/>
          <w:szCs w:val="24"/>
        </w:rPr>
        <w:t>Musaed Mohammad Salman</w:t>
      </w:r>
    </w:p>
    <w:p w14:paraId="0F713ED0"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Prof.</w:t>
      </w:r>
      <w:r w:rsidR="00882A06"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Mubarak Al </w:t>
      </w:r>
      <w:proofErr w:type="spellStart"/>
      <w:r w:rsidRPr="009470EF">
        <w:rPr>
          <w:rFonts w:asciiTheme="minorHAnsi" w:hAnsiTheme="minorHAnsi"/>
          <w:color w:val="002060"/>
          <w:sz w:val="24"/>
          <w:szCs w:val="24"/>
        </w:rPr>
        <w:t>Faran</w:t>
      </w:r>
      <w:proofErr w:type="spellEnd"/>
    </w:p>
    <w:p w14:paraId="06837766"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Prof.</w:t>
      </w:r>
      <w:r w:rsidR="00882A06"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Fahad Abdullah </w:t>
      </w:r>
      <w:proofErr w:type="spellStart"/>
      <w:r w:rsidRPr="009470EF">
        <w:rPr>
          <w:rFonts w:asciiTheme="minorHAnsi" w:hAnsiTheme="minorHAnsi"/>
          <w:color w:val="002060"/>
          <w:sz w:val="24"/>
          <w:szCs w:val="24"/>
        </w:rPr>
        <w:t>AlZamel</w:t>
      </w:r>
      <w:proofErr w:type="spellEnd"/>
    </w:p>
    <w:p w14:paraId="7C88429E"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 xml:space="preserve">Prof. Khalid Ali </w:t>
      </w:r>
      <w:proofErr w:type="spellStart"/>
      <w:r w:rsidRPr="009470EF">
        <w:rPr>
          <w:rFonts w:asciiTheme="minorHAnsi" w:hAnsiTheme="minorHAnsi"/>
          <w:color w:val="002060"/>
          <w:sz w:val="24"/>
          <w:szCs w:val="24"/>
        </w:rPr>
        <w:t>Fouda</w:t>
      </w:r>
      <w:proofErr w:type="spellEnd"/>
      <w:r w:rsidRPr="009470EF">
        <w:rPr>
          <w:rFonts w:asciiTheme="minorHAnsi" w:hAnsiTheme="minorHAnsi"/>
          <w:color w:val="002060"/>
          <w:sz w:val="24"/>
          <w:szCs w:val="24"/>
        </w:rPr>
        <w:t xml:space="preserve"> Neil</w:t>
      </w:r>
    </w:p>
    <w:p w14:paraId="12709AF1" w14:textId="77777777" w:rsidR="00C206E9" w:rsidRPr="009470EF" w:rsidRDefault="00C206E9" w:rsidP="00C206E9">
      <w:pPr>
        <w:pStyle w:val="NoSpacing"/>
        <w:jc w:val="center"/>
        <w:rPr>
          <w:rFonts w:asciiTheme="minorHAnsi" w:hAnsiTheme="minorHAnsi"/>
          <w:color w:val="002060"/>
          <w:sz w:val="24"/>
          <w:szCs w:val="24"/>
        </w:rPr>
      </w:pPr>
    </w:p>
    <w:p w14:paraId="04F4C6A1" w14:textId="77777777" w:rsidR="00C206E9" w:rsidRPr="00672FFF" w:rsidRDefault="00C206E9" w:rsidP="00C206E9">
      <w:pPr>
        <w:pStyle w:val="NoSpacing"/>
        <w:jc w:val="center"/>
        <w:rPr>
          <w:rFonts w:asciiTheme="minorHAnsi" w:hAnsiTheme="minorHAnsi"/>
          <w:b/>
          <w:bCs/>
          <w:color w:val="002060"/>
          <w:sz w:val="24"/>
          <w:szCs w:val="24"/>
        </w:rPr>
      </w:pPr>
      <w:r w:rsidRPr="00672FFF">
        <w:rPr>
          <w:rFonts w:asciiTheme="minorHAnsi" w:hAnsiTheme="minorHAnsi"/>
          <w:b/>
          <w:bCs/>
          <w:color w:val="002060"/>
          <w:sz w:val="24"/>
          <w:szCs w:val="24"/>
        </w:rPr>
        <w:t xml:space="preserve">Um </w:t>
      </w:r>
      <w:proofErr w:type="spellStart"/>
      <w:r w:rsidRPr="00672FFF">
        <w:rPr>
          <w:rFonts w:asciiTheme="minorHAnsi" w:hAnsiTheme="minorHAnsi"/>
          <w:b/>
          <w:bCs/>
          <w:color w:val="002060"/>
          <w:sz w:val="24"/>
          <w:szCs w:val="24"/>
        </w:rPr>
        <w:t>AlQura</w:t>
      </w:r>
      <w:proofErr w:type="spellEnd"/>
      <w:r w:rsidRPr="00672FFF">
        <w:rPr>
          <w:rFonts w:asciiTheme="minorHAnsi" w:hAnsiTheme="minorHAnsi"/>
          <w:b/>
          <w:bCs/>
          <w:color w:val="002060"/>
          <w:sz w:val="24"/>
          <w:szCs w:val="24"/>
        </w:rPr>
        <w:t xml:space="preserve"> University</w:t>
      </w:r>
    </w:p>
    <w:p w14:paraId="3D74AF02"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882A06"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Abdulaziz</w:t>
      </w:r>
      <w:proofErr w:type="spellEnd"/>
      <w:r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Alkhotani</w:t>
      </w:r>
      <w:proofErr w:type="spellEnd"/>
    </w:p>
    <w:p w14:paraId="406AB31F"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882A06"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Anmar</w:t>
      </w:r>
      <w:proofErr w:type="spellEnd"/>
      <w:r w:rsidRPr="009470EF">
        <w:rPr>
          <w:rFonts w:asciiTheme="minorHAnsi" w:hAnsiTheme="minorHAnsi"/>
          <w:color w:val="002060"/>
          <w:sz w:val="24"/>
          <w:szCs w:val="24"/>
        </w:rPr>
        <w:t xml:space="preserve"> Mohamad Nasser</w:t>
      </w:r>
    </w:p>
    <w:p w14:paraId="58668C78" w14:textId="77777777" w:rsidR="00C206E9" w:rsidRPr="009470EF" w:rsidRDefault="00C206E9" w:rsidP="00C206E9">
      <w:pPr>
        <w:pStyle w:val="NoSpacing"/>
        <w:jc w:val="center"/>
        <w:rPr>
          <w:rFonts w:asciiTheme="minorHAnsi" w:hAnsiTheme="minorHAnsi"/>
          <w:color w:val="002060"/>
          <w:sz w:val="24"/>
          <w:szCs w:val="24"/>
        </w:rPr>
      </w:pPr>
    </w:p>
    <w:p w14:paraId="7127BA1F" w14:textId="77777777" w:rsidR="00C206E9" w:rsidRPr="00672FFF" w:rsidRDefault="00C206E9" w:rsidP="00C206E9">
      <w:pPr>
        <w:pStyle w:val="NoSpacing"/>
        <w:jc w:val="center"/>
        <w:rPr>
          <w:rFonts w:asciiTheme="minorHAnsi" w:hAnsiTheme="minorHAnsi"/>
          <w:b/>
          <w:bCs/>
          <w:color w:val="002060"/>
          <w:sz w:val="24"/>
          <w:szCs w:val="24"/>
        </w:rPr>
      </w:pPr>
      <w:r w:rsidRPr="00672FFF">
        <w:rPr>
          <w:rFonts w:asciiTheme="minorHAnsi" w:hAnsiTheme="minorHAnsi"/>
          <w:b/>
          <w:bCs/>
          <w:color w:val="002060"/>
          <w:sz w:val="24"/>
          <w:szCs w:val="24"/>
        </w:rPr>
        <w:t xml:space="preserve">Um </w:t>
      </w:r>
      <w:proofErr w:type="spellStart"/>
      <w:r w:rsidRPr="00672FFF">
        <w:rPr>
          <w:rFonts w:asciiTheme="minorHAnsi" w:hAnsiTheme="minorHAnsi"/>
          <w:b/>
          <w:bCs/>
          <w:color w:val="002060"/>
          <w:sz w:val="24"/>
          <w:szCs w:val="24"/>
        </w:rPr>
        <w:t>AlQura</w:t>
      </w:r>
      <w:proofErr w:type="spellEnd"/>
      <w:r w:rsidRPr="00672FFF">
        <w:rPr>
          <w:rFonts w:asciiTheme="minorHAnsi" w:hAnsiTheme="minorHAnsi"/>
          <w:b/>
          <w:bCs/>
          <w:color w:val="002060"/>
          <w:sz w:val="24"/>
          <w:szCs w:val="24"/>
        </w:rPr>
        <w:t xml:space="preserve"> University – </w:t>
      </w:r>
      <w:proofErr w:type="spellStart"/>
      <w:r w:rsidRPr="00672FFF">
        <w:rPr>
          <w:rFonts w:asciiTheme="minorHAnsi" w:hAnsiTheme="minorHAnsi"/>
          <w:b/>
          <w:bCs/>
          <w:color w:val="002060"/>
          <w:sz w:val="24"/>
          <w:szCs w:val="24"/>
        </w:rPr>
        <w:t>Qunfudah</w:t>
      </w:r>
      <w:proofErr w:type="spellEnd"/>
    </w:p>
    <w:p w14:paraId="1C1C31FF"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882A06"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Saeed </w:t>
      </w:r>
      <w:proofErr w:type="spellStart"/>
      <w:r w:rsidRPr="009470EF">
        <w:rPr>
          <w:rFonts w:asciiTheme="minorHAnsi" w:hAnsiTheme="minorHAnsi"/>
          <w:color w:val="002060"/>
          <w:sz w:val="24"/>
          <w:szCs w:val="24"/>
        </w:rPr>
        <w:t>Saeed</w:t>
      </w:r>
      <w:proofErr w:type="spellEnd"/>
      <w:r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AlGhamdi</w:t>
      </w:r>
      <w:proofErr w:type="spellEnd"/>
    </w:p>
    <w:p w14:paraId="00B6CB7F"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882A06"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Abdulmonem</w:t>
      </w:r>
      <w:proofErr w:type="spellEnd"/>
      <w:r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AlQasim</w:t>
      </w:r>
      <w:proofErr w:type="spellEnd"/>
    </w:p>
    <w:p w14:paraId="7FA98207"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882A06" w:rsidRPr="009470EF">
        <w:rPr>
          <w:rFonts w:asciiTheme="minorHAnsi" w:hAnsiTheme="minorHAnsi"/>
          <w:color w:val="002060"/>
          <w:sz w:val="24"/>
          <w:szCs w:val="24"/>
        </w:rPr>
        <w:t xml:space="preserve"> </w:t>
      </w:r>
      <w:r w:rsidRPr="009470EF">
        <w:rPr>
          <w:rFonts w:asciiTheme="minorHAnsi" w:hAnsiTheme="minorHAnsi"/>
          <w:color w:val="002060"/>
          <w:sz w:val="24"/>
          <w:szCs w:val="24"/>
        </w:rPr>
        <w:t>Osama Abdulrahman Omar</w:t>
      </w:r>
    </w:p>
    <w:p w14:paraId="24EE3DE8" w14:textId="77777777" w:rsidR="00882A06" w:rsidRPr="009470EF" w:rsidRDefault="00882A06" w:rsidP="00C206E9">
      <w:pPr>
        <w:pStyle w:val="NoSpacing"/>
        <w:jc w:val="center"/>
        <w:rPr>
          <w:rFonts w:asciiTheme="minorHAnsi" w:hAnsiTheme="minorHAnsi"/>
          <w:color w:val="002060"/>
          <w:sz w:val="24"/>
          <w:szCs w:val="24"/>
        </w:rPr>
      </w:pPr>
    </w:p>
    <w:p w14:paraId="62C9B9EE" w14:textId="77777777" w:rsidR="00C206E9" w:rsidRPr="009470EF" w:rsidRDefault="004939B0"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br w:type="column"/>
      </w:r>
    </w:p>
    <w:p w14:paraId="6FEED8B1" w14:textId="77777777" w:rsidR="00C206E9" w:rsidRPr="00672FFF" w:rsidRDefault="00C206E9" w:rsidP="00C206E9">
      <w:pPr>
        <w:pStyle w:val="NoSpacing"/>
        <w:jc w:val="center"/>
        <w:rPr>
          <w:rFonts w:asciiTheme="minorHAnsi" w:hAnsiTheme="minorHAnsi"/>
          <w:b/>
          <w:bCs/>
          <w:color w:val="002060"/>
          <w:sz w:val="24"/>
          <w:szCs w:val="24"/>
        </w:rPr>
      </w:pPr>
      <w:r w:rsidRPr="00672FFF">
        <w:rPr>
          <w:rFonts w:asciiTheme="minorHAnsi" w:hAnsiTheme="minorHAnsi"/>
          <w:b/>
          <w:bCs/>
          <w:color w:val="002060"/>
          <w:sz w:val="24"/>
          <w:szCs w:val="24"/>
        </w:rPr>
        <w:t xml:space="preserve">King Khalid University – </w:t>
      </w:r>
      <w:proofErr w:type="spellStart"/>
      <w:r w:rsidRPr="00672FFF">
        <w:rPr>
          <w:rFonts w:asciiTheme="minorHAnsi" w:hAnsiTheme="minorHAnsi"/>
          <w:b/>
          <w:bCs/>
          <w:color w:val="002060"/>
          <w:sz w:val="24"/>
          <w:szCs w:val="24"/>
        </w:rPr>
        <w:t>Abha</w:t>
      </w:r>
      <w:proofErr w:type="spellEnd"/>
    </w:p>
    <w:p w14:paraId="38FBFA75"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882A06" w:rsidRPr="009470EF">
        <w:rPr>
          <w:rFonts w:asciiTheme="minorHAnsi" w:hAnsiTheme="minorHAnsi"/>
          <w:color w:val="002060"/>
          <w:sz w:val="24"/>
          <w:szCs w:val="24"/>
        </w:rPr>
        <w:t xml:space="preserve"> </w:t>
      </w:r>
      <w:r w:rsidRPr="009470EF">
        <w:rPr>
          <w:rFonts w:asciiTheme="minorHAnsi" w:hAnsiTheme="minorHAnsi"/>
          <w:color w:val="002060"/>
          <w:sz w:val="24"/>
          <w:szCs w:val="24"/>
        </w:rPr>
        <w:t>Ali Mohammad Al Ali</w:t>
      </w:r>
    </w:p>
    <w:p w14:paraId="35C43398"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 xml:space="preserve">Dr. Ali Saeed </w:t>
      </w:r>
      <w:proofErr w:type="spellStart"/>
      <w:r w:rsidRPr="009470EF">
        <w:rPr>
          <w:rFonts w:asciiTheme="minorHAnsi" w:hAnsiTheme="minorHAnsi"/>
          <w:color w:val="002060"/>
          <w:sz w:val="24"/>
          <w:szCs w:val="24"/>
        </w:rPr>
        <w:t>AlQahtani</w:t>
      </w:r>
      <w:proofErr w:type="spellEnd"/>
    </w:p>
    <w:p w14:paraId="42FC26EF"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 xml:space="preserve">Prof. </w:t>
      </w:r>
      <w:proofErr w:type="spellStart"/>
      <w:r w:rsidRPr="009470EF">
        <w:rPr>
          <w:rFonts w:asciiTheme="minorHAnsi" w:hAnsiTheme="minorHAnsi"/>
          <w:color w:val="002060"/>
          <w:sz w:val="24"/>
          <w:szCs w:val="24"/>
        </w:rPr>
        <w:t>Abdulllah</w:t>
      </w:r>
      <w:proofErr w:type="spellEnd"/>
      <w:r w:rsidRPr="009470EF">
        <w:rPr>
          <w:rFonts w:asciiTheme="minorHAnsi" w:hAnsiTheme="minorHAnsi"/>
          <w:color w:val="002060"/>
          <w:sz w:val="24"/>
          <w:szCs w:val="24"/>
        </w:rPr>
        <w:t xml:space="preserve"> Saeed </w:t>
      </w:r>
      <w:proofErr w:type="spellStart"/>
      <w:r w:rsidRPr="009470EF">
        <w:rPr>
          <w:rFonts w:asciiTheme="minorHAnsi" w:hAnsiTheme="minorHAnsi"/>
          <w:color w:val="002060"/>
          <w:sz w:val="24"/>
          <w:szCs w:val="24"/>
        </w:rPr>
        <w:t>AlAsiri</w:t>
      </w:r>
      <w:proofErr w:type="spellEnd"/>
    </w:p>
    <w:p w14:paraId="5E6E7B0F"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Sulaiman</w:t>
      </w:r>
      <w:proofErr w:type="spellEnd"/>
      <w:r w:rsidRPr="009470EF">
        <w:rPr>
          <w:rFonts w:asciiTheme="minorHAnsi" w:hAnsiTheme="minorHAnsi"/>
          <w:color w:val="002060"/>
          <w:sz w:val="24"/>
          <w:szCs w:val="24"/>
        </w:rPr>
        <w:t xml:space="preserve"> Abdullah </w:t>
      </w:r>
      <w:proofErr w:type="spellStart"/>
      <w:r w:rsidRPr="009470EF">
        <w:rPr>
          <w:rFonts w:asciiTheme="minorHAnsi" w:hAnsiTheme="minorHAnsi"/>
          <w:color w:val="002060"/>
          <w:sz w:val="24"/>
          <w:szCs w:val="24"/>
        </w:rPr>
        <w:t>AlHumayed</w:t>
      </w:r>
      <w:proofErr w:type="spellEnd"/>
    </w:p>
    <w:p w14:paraId="4F73DF4A" w14:textId="77777777" w:rsidR="00C206E9" w:rsidRPr="009470EF" w:rsidRDefault="00C206E9" w:rsidP="00C206E9">
      <w:pPr>
        <w:pStyle w:val="NoSpacing"/>
        <w:jc w:val="center"/>
        <w:rPr>
          <w:rFonts w:asciiTheme="minorHAnsi" w:hAnsiTheme="minorHAnsi"/>
          <w:color w:val="002060"/>
          <w:sz w:val="24"/>
          <w:szCs w:val="24"/>
        </w:rPr>
      </w:pPr>
    </w:p>
    <w:p w14:paraId="2B4A08DA" w14:textId="77777777" w:rsidR="00C206E9" w:rsidRPr="00672FFF" w:rsidRDefault="00C206E9" w:rsidP="00C206E9">
      <w:pPr>
        <w:pStyle w:val="NoSpacing"/>
        <w:jc w:val="center"/>
        <w:rPr>
          <w:rFonts w:asciiTheme="minorHAnsi" w:hAnsiTheme="minorHAnsi"/>
          <w:b/>
          <w:bCs/>
          <w:color w:val="002060"/>
          <w:sz w:val="24"/>
          <w:szCs w:val="24"/>
        </w:rPr>
      </w:pPr>
      <w:r w:rsidRPr="00672FFF">
        <w:rPr>
          <w:rFonts w:asciiTheme="minorHAnsi" w:hAnsiTheme="minorHAnsi"/>
          <w:b/>
          <w:bCs/>
          <w:color w:val="002060"/>
          <w:sz w:val="24"/>
          <w:szCs w:val="24"/>
        </w:rPr>
        <w:t xml:space="preserve">King Khalid University – </w:t>
      </w:r>
      <w:proofErr w:type="spellStart"/>
      <w:r w:rsidRPr="00672FFF">
        <w:rPr>
          <w:rFonts w:asciiTheme="minorHAnsi" w:hAnsiTheme="minorHAnsi"/>
          <w:b/>
          <w:bCs/>
          <w:color w:val="002060"/>
          <w:sz w:val="24"/>
          <w:szCs w:val="24"/>
        </w:rPr>
        <w:t>Beisha</w:t>
      </w:r>
      <w:proofErr w:type="spellEnd"/>
    </w:p>
    <w:p w14:paraId="52426D68"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Mohammad Abadi </w:t>
      </w:r>
      <w:proofErr w:type="spellStart"/>
      <w:r w:rsidRPr="009470EF">
        <w:rPr>
          <w:rFonts w:asciiTheme="minorHAnsi" w:hAnsiTheme="minorHAnsi"/>
          <w:color w:val="002060"/>
          <w:sz w:val="24"/>
          <w:szCs w:val="24"/>
        </w:rPr>
        <w:t>AlShehri</w:t>
      </w:r>
      <w:proofErr w:type="spellEnd"/>
    </w:p>
    <w:p w14:paraId="596C234B"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Abdullah Mohammad </w:t>
      </w:r>
      <w:proofErr w:type="spellStart"/>
      <w:r w:rsidRPr="009470EF">
        <w:rPr>
          <w:rFonts w:asciiTheme="minorHAnsi" w:hAnsiTheme="minorHAnsi"/>
          <w:color w:val="002060"/>
          <w:sz w:val="24"/>
          <w:szCs w:val="24"/>
        </w:rPr>
        <w:t>AlShahrani</w:t>
      </w:r>
      <w:proofErr w:type="spellEnd"/>
    </w:p>
    <w:p w14:paraId="2492DF65" w14:textId="77777777" w:rsidR="00C206E9" w:rsidRPr="009470EF" w:rsidRDefault="00C206E9" w:rsidP="00C206E9">
      <w:pPr>
        <w:pStyle w:val="NoSpacing"/>
        <w:jc w:val="center"/>
        <w:rPr>
          <w:rFonts w:asciiTheme="minorHAnsi" w:hAnsiTheme="minorHAnsi"/>
          <w:color w:val="002060"/>
          <w:sz w:val="24"/>
          <w:szCs w:val="24"/>
        </w:rPr>
      </w:pPr>
    </w:p>
    <w:p w14:paraId="3190F5CA" w14:textId="77777777" w:rsidR="00C206E9" w:rsidRPr="00672FFF" w:rsidRDefault="00C206E9" w:rsidP="00672FFF">
      <w:pPr>
        <w:pStyle w:val="NoSpacing"/>
        <w:jc w:val="center"/>
        <w:rPr>
          <w:rFonts w:asciiTheme="minorHAnsi" w:hAnsiTheme="minorHAnsi"/>
          <w:color w:val="002060"/>
          <w:sz w:val="24"/>
          <w:szCs w:val="24"/>
        </w:rPr>
      </w:pPr>
      <w:proofErr w:type="spellStart"/>
      <w:r w:rsidRPr="00672FFF">
        <w:rPr>
          <w:rFonts w:asciiTheme="minorHAnsi" w:hAnsiTheme="minorHAnsi"/>
          <w:b/>
          <w:bCs/>
          <w:color w:val="002060"/>
          <w:sz w:val="24"/>
          <w:szCs w:val="24"/>
        </w:rPr>
        <w:t>AlQassim</w:t>
      </w:r>
      <w:proofErr w:type="spellEnd"/>
      <w:r w:rsidRPr="00672FFF">
        <w:rPr>
          <w:rFonts w:asciiTheme="minorHAnsi" w:hAnsiTheme="minorHAnsi"/>
          <w:b/>
          <w:bCs/>
          <w:color w:val="002060"/>
          <w:sz w:val="24"/>
          <w:szCs w:val="24"/>
        </w:rPr>
        <w:t xml:space="preserve"> University</w:t>
      </w:r>
    </w:p>
    <w:p w14:paraId="213226E5"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Abdullah Ali </w:t>
      </w:r>
      <w:proofErr w:type="spellStart"/>
      <w:r w:rsidRPr="009470EF">
        <w:rPr>
          <w:rFonts w:asciiTheme="minorHAnsi" w:hAnsiTheme="minorHAnsi"/>
          <w:color w:val="002060"/>
          <w:sz w:val="24"/>
          <w:szCs w:val="24"/>
        </w:rPr>
        <w:t>AlGasham</w:t>
      </w:r>
      <w:proofErr w:type="spellEnd"/>
    </w:p>
    <w:p w14:paraId="1C0AD0DF"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Prof.</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Hani Abdullah </w:t>
      </w:r>
      <w:proofErr w:type="spellStart"/>
      <w:r w:rsidRPr="009470EF">
        <w:rPr>
          <w:rFonts w:asciiTheme="minorHAnsi" w:hAnsiTheme="minorHAnsi"/>
          <w:color w:val="002060"/>
          <w:sz w:val="24"/>
          <w:szCs w:val="24"/>
        </w:rPr>
        <w:t>AlShobaili</w:t>
      </w:r>
      <w:proofErr w:type="spellEnd"/>
    </w:p>
    <w:p w14:paraId="65FBBEE5" w14:textId="77777777" w:rsidR="00C206E9" w:rsidRPr="009470EF" w:rsidRDefault="00C206E9" w:rsidP="00C206E9">
      <w:pPr>
        <w:pStyle w:val="NoSpacing"/>
        <w:jc w:val="center"/>
        <w:rPr>
          <w:rFonts w:asciiTheme="minorHAnsi" w:hAnsiTheme="minorHAnsi"/>
          <w:color w:val="002060"/>
          <w:sz w:val="24"/>
          <w:szCs w:val="24"/>
        </w:rPr>
      </w:pPr>
    </w:p>
    <w:p w14:paraId="05D746C3" w14:textId="77777777" w:rsidR="00C206E9" w:rsidRPr="00672FFF" w:rsidRDefault="00C206E9" w:rsidP="00C206E9">
      <w:pPr>
        <w:pStyle w:val="NoSpacing"/>
        <w:jc w:val="center"/>
        <w:rPr>
          <w:rFonts w:asciiTheme="minorHAnsi" w:hAnsiTheme="minorHAnsi"/>
          <w:b/>
          <w:bCs/>
          <w:color w:val="002060"/>
          <w:sz w:val="24"/>
          <w:szCs w:val="24"/>
        </w:rPr>
      </w:pPr>
      <w:proofErr w:type="spellStart"/>
      <w:r w:rsidRPr="00672FFF">
        <w:rPr>
          <w:rFonts w:asciiTheme="minorHAnsi" w:hAnsiTheme="minorHAnsi"/>
          <w:b/>
          <w:bCs/>
          <w:color w:val="002060"/>
          <w:sz w:val="24"/>
          <w:szCs w:val="24"/>
        </w:rPr>
        <w:t>AlQassim</w:t>
      </w:r>
      <w:proofErr w:type="spellEnd"/>
      <w:r w:rsidRPr="00672FFF">
        <w:rPr>
          <w:rFonts w:asciiTheme="minorHAnsi" w:hAnsiTheme="minorHAnsi"/>
          <w:b/>
          <w:bCs/>
          <w:color w:val="002060"/>
          <w:sz w:val="24"/>
          <w:szCs w:val="24"/>
        </w:rPr>
        <w:t xml:space="preserve"> University – </w:t>
      </w:r>
      <w:proofErr w:type="spellStart"/>
      <w:r w:rsidRPr="00672FFF">
        <w:rPr>
          <w:rFonts w:asciiTheme="minorHAnsi" w:hAnsiTheme="minorHAnsi"/>
          <w:b/>
          <w:bCs/>
          <w:color w:val="002060"/>
          <w:sz w:val="24"/>
          <w:szCs w:val="24"/>
        </w:rPr>
        <w:t>Onaizah</w:t>
      </w:r>
      <w:proofErr w:type="spellEnd"/>
    </w:p>
    <w:p w14:paraId="2EC26C13"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Prof.</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Saleh Abdullah </w:t>
      </w:r>
      <w:proofErr w:type="spellStart"/>
      <w:r w:rsidRPr="009470EF">
        <w:rPr>
          <w:rFonts w:asciiTheme="minorHAnsi" w:hAnsiTheme="minorHAnsi"/>
          <w:color w:val="002060"/>
          <w:sz w:val="24"/>
          <w:szCs w:val="24"/>
        </w:rPr>
        <w:t>AlDameg</w:t>
      </w:r>
      <w:proofErr w:type="spellEnd"/>
    </w:p>
    <w:p w14:paraId="73B8E872" w14:textId="77777777" w:rsidR="00C206E9" w:rsidRPr="009470EF" w:rsidRDefault="00C206E9" w:rsidP="00C206E9">
      <w:pPr>
        <w:pStyle w:val="NoSpacing"/>
        <w:jc w:val="center"/>
        <w:rPr>
          <w:rFonts w:asciiTheme="minorHAnsi" w:hAnsiTheme="minorHAnsi"/>
          <w:color w:val="002060"/>
          <w:sz w:val="24"/>
          <w:szCs w:val="24"/>
        </w:rPr>
      </w:pPr>
    </w:p>
    <w:p w14:paraId="17BA4B90" w14:textId="77777777" w:rsidR="00C206E9" w:rsidRPr="00672FFF" w:rsidRDefault="00C206E9" w:rsidP="00C206E9">
      <w:pPr>
        <w:pStyle w:val="NoSpacing"/>
        <w:jc w:val="center"/>
        <w:rPr>
          <w:rFonts w:asciiTheme="minorHAnsi" w:hAnsiTheme="minorHAnsi"/>
          <w:b/>
          <w:bCs/>
          <w:color w:val="002060"/>
          <w:sz w:val="24"/>
          <w:szCs w:val="24"/>
        </w:rPr>
      </w:pPr>
      <w:r w:rsidRPr="00672FFF">
        <w:rPr>
          <w:rFonts w:asciiTheme="minorHAnsi" w:hAnsiTheme="minorHAnsi"/>
          <w:b/>
          <w:bCs/>
          <w:color w:val="002060"/>
          <w:sz w:val="24"/>
          <w:szCs w:val="24"/>
        </w:rPr>
        <w:t>Tabuk University</w:t>
      </w:r>
    </w:p>
    <w:p w14:paraId="60F18763"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Tawfeeq</w:t>
      </w:r>
      <w:proofErr w:type="spellEnd"/>
      <w:r w:rsidRPr="009470EF">
        <w:rPr>
          <w:rFonts w:asciiTheme="minorHAnsi" w:hAnsiTheme="minorHAnsi"/>
          <w:color w:val="002060"/>
          <w:sz w:val="24"/>
          <w:szCs w:val="24"/>
        </w:rPr>
        <w:t xml:space="preserve"> Mohammad </w:t>
      </w:r>
      <w:proofErr w:type="spellStart"/>
      <w:r w:rsidRPr="009470EF">
        <w:rPr>
          <w:rFonts w:asciiTheme="minorHAnsi" w:hAnsiTheme="minorHAnsi"/>
          <w:color w:val="002060"/>
          <w:sz w:val="24"/>
          <w:szCs w:val="24"/>
        </w:rPr>
        <w:t>Gabarah</w:t>
      </w:r>
      <w:proofErr w:type="spellEnd"/>
    </w:p>
    <w:p w14:paraId="2CE3C406"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Badr</w:t>
      </w:r>
      <w:proofErr w:type="spellEnd"/>
      <w:r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Abdulmohsen</w:t>
      </w:r>
      <w:proofErr w:type="spellEnd"/>
      <w:r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AlSayed</w:t>
      </w:r>
      <w:proofErr w:type="spellEnd"/>
    </w:p>
    <w:p w14:paraId="38E3D29A" w14:textId="77777777" w:rsidR="00C206E9" w:rsidRPr="009470EF" w:rsidRDefault="00C206E9" w:rsidP="00C206E9">
      <w:pPr>
        <w:pStyle w:val="NoSpacing"/>
        <w:jc w:val="center"/>
        <w:rPr>
          <w:rFonts w:asciiTheme="minorHAnsi" w:hAnsiTheme="minorHAnsi"/>
          <w:color w:val="002060"/>
          <w:sz w:val="24"/>
          <w:szCs w:val="24"/>
        </w:rPr>
      </w:pPr>
    </w:p>
    <w:p w14:paraId="17132F2C" w14:textId="77777777" w:rsidR="00C206E9" w:rsidRPr="00672FFF" w:rsidRDefault="00C206E9" w:rsidP="00C206E9">
      <w:pPr>
        <w:pStyle w:val="NoSpacing"/>
        <w:jc w:val="center"/>
        <w:rPr>
          <w:rFonts w:asciiTheme="minorHAnsi" w:hAnsiTheme="minorHAnsi"/>
          <w:b/>
          <w:bCs/>
          <w:color w:val="002060"/>
          <w:sz w:val="24"/>
          <w:szCs w:val="24"/>
        </w:rPr>
      </w:pPr>
      <w:proofErr w:type="spellStart"/>
      <w:r w:rsidRPr="00672FFF">
        <w:rPr>
          <w:rFonts w:asciiTheme="minorHAnsi" w:hAnsiTheme="minorHAnsi"/>
          <w:b/>
          <w:bCs/>
          <w:color w:val="002060"/>
          <w:sz w:val="24"/>
          <w:szCs w:val="24"/>
        </w:rPr>
        <w:t>Jauf</w:t>
      </w:r>
      <w:proofErr w:type="spellEnd"/>
      <w:r w:rsidRPr="00672FFF">
        <w:rPr>
          <w:rFonts w:asciiTheme="minorHAnsi" w:hAnsiTheme="minorHAnsi"/>
          <w:b/>
          <w:bCs/>
          <w:color w:val="002060"/>
          <w:sz w:val="24"/>
          <w:szCs w:val="24"/>
        </w:rPr>
        <w:t xml:space="preserve"> University</w:t>
      </w:r>
    </w:p>
    <w:p w14:paraId="56055A90"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Ahmad </w:t>
      </w:r>
      <w:proofErr w:type="spellStart"/>
      <w:r w:rsidRPr="009470EF">
        <w:rPr>
          <w:rFonts w:asciiTheme="minorHAnsi" w:hAnsiTheme="minorHAnsi"/>
          <w:color w:val="002060"/>
          <w:sz w:val="24"/>
          <w:szCs w:val="24"/>
        </w:rPr>
        <w:t>Homod</w:t>
      </w:r>
      <w:proofErr w:type="spellEnd"/>
      <w:r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AlHazmi</w:t>
      </w:r>
      <w:proofErr w:type="spellEnd"/>
    </w:p>
    <w:p w14:paraId="26702D44"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Maher </w:t>
      </w:r>
      <w:proofErr w:type="spellStart"/>
      <w:r w:rsidRPr="009470EF">
        <w:rPr>
          <w:rFonts w:asciiTheme="minorHAnsi" w:hAnsiTheme="minorHAnsi"/>
          <w:color w:val="002060"/>
          <w:sz w:val="24"/>
          <w:szCs w:val="24"/>
        </w:rPr>
        <w:t>AlOnaizi</w:t>
      </w:r>
      <w:proofErr w:type="spellEnd"/>
    </w:p>
    <w:p w14:paraId="38855335"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Naif Ibrahim </w:t>
      </w:r>
      <w:proofErr w:type="spellStart"/>
      <w:r w:rsidRPr="009470EF">
        <w:rPr>
          <w:rFonts w:asciiTheme="minorHAnsi" w:hAnsiTheme="minorHAnsi"/>
          <w:color w:val="002060"/>
          <w:sz w:val="24"/>
          <w:szCs w:val="24"/>
        </w:rPr>
        <w:t>AlWakid</w:t>
      </w:r>
      <w:proofErr w:type="spellEnd"/>
    </w:p>
    <w:p w14:paraId="6DD5F95C" w14:textId="77777777" w:rsidR="00C206E9" w:rsidRPr="009470EF" w:rsidRDefault="00C206E9" w:rsidP="00C206E9">
      <w:pPr>
        <w:pStyle w:val="NoSpacing"/>
        <w:jc w:val="center"/>
        <w:rPr>
          <w:rFonts w:asciiTheme="minorHAnsi" w:hAnsiTheme="minorHAnsi"/>
          <w:color w:val="002060"/>
          <w:sz w:val="24"/>
          <w:szCs w:val="24"/>
        </w:rPr>
      </w:pPr>
    </w:p>
    <w:p w14:paraId="44CC27D9" w14:textId="77777777" w:rsidR="00C206E9" w:rsidRPr="00672FFF" w:rsidRDefault="00C206E9" w:rsidP="00C206E9">
      <w:pPr>
        <w:pStyle w:val="NoSpacing"/>
        <w:jc w:val="center"/>
        <w:rPr>
          <w:rFonts w:asciiTheme="minorHAnsi" w:hAnsiTheme="minorHAnsi"/>
          <w:b/>
          <w:bCs/>
          <w:color w:val="002060"/>
          <w:sz w:val="24"/>
          <w:szCs w:val="24"/>
        </w:rPr>
      </w:pPr>
      <w:r w:rsidRPr="00672FFF">
        <w:rPr>
          <w:rFonts w:asciiTheme="minorHAnsi" w:hAnsiTheme="minorHAnsi"/>
          <w:b/>
          <w:bCs/>
          <w:color w:val="002060"/>
          <w:sz w:val="24"/>
          <w:szCs w:val="24"/>
        </w:rPr>
        <w:t>Najran University</w:t>
      </w:r>
    </w:p>
    <w:p w14:paraId="6721792F"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Jobran</w:t>
      </w:r>
      <w:proofErr w:type="spellEnd"/>
      <w:r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Marei</w:t>
      </w:r>
      <w:proofErr w:type="spellEnd"/>
      <w:r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AlQahtani</w:t>
      </w:r>
      <w:proofErr w:type="spellEnd"/>
    </w:p>
    <w:p w14:paraId="0A32F99D" w14:textId="77777777" w:rsidR="00C206E9" w:rsidRPr="009470EF" w:rsidRDefault="00C206E9" w:rsidP="00C206E9">
      <w:pPr>
        <w:pStyle w:val="NoSpacing"/>
        <w:jc w:val="center"/>
        <w:rPr>
          <w:rFonts w:asciiTheme="minorHAnsi" w:hAnsiTheme="minorHAnsi"/>
          <w:color w:val="002060"/>
          <w:sz w:val="24"/>
          <w:szCs w:val="24"/>
        </w:rPr>
      </w:pPr>
    </w:p>
    <w:p w14:paraId="609EA0F9" w14:textId="77777777" w:rsidR="00C206E9" w:rsidRPr="00672FFF" w:rsidRDefault="00C206E9" w:rsidP="00C206E9">
      <w:pPr>
        <w:pStyle w:val="NoSpacing"/>
        <w:jc w:val="center"/>
        <w:rPr>
          <w:rFonts w:asciiTheme="minorHAnsi" w:hAnsiTheme="minorHAnsi"/>
          <w:b/>
          <w:bCs/>
          <w:color w:val="002060"/>
          <w:sz w:val="24"/>
          <w:szCs w:val="24"/>
        </w:rPr>
      </w:pPr>
      <w:proofErr w:type="spellStart"/>
      <w:r w:rsidRPr="00672FFF">
        <w:rPr>
          <w:rFonts w:asciiTheme="minorHAnsi" w:hAnsiTheme="minorHAnsi"/>
          <w:b/>
          <w:bCs/>
          <w:color w:val="002060"/>
          <w:sz w:val="24"/>
          <w:szCs w:val="24"/>
        </w:rPr>
        <w:t>AlDammam</w:t>
      </w:r>
      <w:proofErr w:type="spellEnd"/>
      <w:r w:rsidRPr="00672FFF">
        <w:rPr>
          <w:rFonts w:asciiTheme="minorHAnsi" w:hAnsiTheme="minorHAnsi"/>
          <w:b/>
          <w:bCs/>
          <w:color w:val="002060"/>
          <w:sz w:val="24"/>
          <w:szCs w:val="24"/>
        </w:rPr>
        <w:t xml:space="preserve"> University</w:t>
      </w:r>
    </w:p>
    <w:p w14:paraId="40925F5A"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 xml:space="preserve">Dr. </w:t>
      </w:r>
      <w:proofErr w:type="spellStart"/>
      <w:r w:rsidRPr="009470EF">
        <w:rPr>
          <w:rFonts w:asciiTheme="minorHAnsi" w:hAnsiTheme="minorHAnsi"/>
          <w:color w:val="002060"/>
          <w:sz w:val="24"/>
          <w:szCs w:val="24"/>
        </w:rPr>
        <w:t>AlHussein</w:t>
      </w:r>
      <w:proofErr w:type="spellEnd"/>
      <w:r w:rsidRPr="009470EF">
        <w:rPr>
          <w:rFonts w:asciiTheme="minorHAnsi" w:hAnsiTheme="minorHAnsi"/>
          <w:color w:val="002060"/>
          <w:sz w:val="24"/>
          <w:szCs w:val="24"/>
        </w:rPr>
        <w:t xml:space="preserve"> Jaber </w:t>
      </w:r>
      <w:proofErr w:type="spellStart"/>
      <w:r w:rsidRPr="009470EF">
        <w:rPr>
          <w:rFonts w:asciiTheme="minorHAnsi" w:hAnsiTheme="minorHAnsi"/>
          <w:color w:val="002060"/>
          <w:sz w:val="24"/>
          <w:szCs w:val="24"/>
        </w:rPr>
        <w:t>AlZahrani</w:t>
      </w:r>
      <w:proofErr w:type="spellEnd"/>
    </w:p>
    <w:p w14:paraId="4A60D2F1"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Prof.</w:t>
      </w:r>
      <w:r w:rsidR="00BC28CD"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Sameeh</w:t>
      </w:r>
      <w:proofErr w:type="spellEnd"/>
      <w:r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AlAlmaei</w:t>
      </w:r>
      <w:proofErr w:type="spellEnd"/>
    </w:p>
    <w:p w14:paraId="7F8939D2"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 xml:space="preserve">Prof. Ali Ibrahim </w:t>
      </w:r>
      <w:proofErr w:type="spellStart"/>
      <w:r w:rsidRPr="009470EF">
        <w:rPr>
          <w:rFonts w:asciiTheme="minorHAnsi" w:hAnsiTheme="minorHAnsi"/>
          <w:color w:val="002060"/>
          <w:sz w:val="24"/>
          <w:szCs w:val="24"/>
        </w:rPr>
        <w:t>AlSultan</w:t>
      </w:r>
      <w:proofErr w:type="spellEnd"/>
    </w:p>
    <w:p w14:paraId="4E7C1810" w14:textId="77777777" w:rsidR="00C206E9" w:rsidRPr="009470EF" w:rsidRDefault="00C206E9" w:rsidP="00C206E9">
      <w:pPr>
        <w:pStyle w:val="NoSpacing"/>
        <w:jc w:val="center"/>
        <w:rPr>
          <w:rFonts w:asciiTheme="minorHAnsi" w:hAnsiTheme="minorHAnsi"/>
          <w:color w:val="002060"/>
          <w:sz w:val="24"/>
          <w:szCs w:val="24"/>
        </w:rPr>
      </w:pPr>
    </w:p>
    <w:p w14:paraId="09B3F183" w14:textId="77777777" w:rsidR="00C206E9" w:rsidRPr="00672FFF" w:rsidRDefault="00C206E9" w:rsidP="00C206E9">
      <w:pPr>
        <w:pStyle w:val="NoSpacing"/>
        <w:jc w:val="center"/>
        <w:rPr>
          <w:rFonts w:asciiTheme="minorHAnsi" w:hAnsiTheme="minorHAnsi"/>
          <w:b/>
          <w:bCs/>
          <w:color w:val="002060"/>
          <w:sz w:val="24"/>
          <w:szCs w:val="24"/>
        </w:rPr>
      </w:pPr>
      <w:r w:rsidRPr="00672FFF">
        <w:rPr>
          <w:rFonts w:asciiTheme="minorHAnsi" w:hAnsiTheme="minorHAnsi"/>
          <w:b/>
          <w:bCs/>
          <w:color w:val="002060"/>
          <w:sz w:val="24"/>
          <w:szCs w:val="24"/>
        </w:rPr>
        <w:t xml:space="preserve">King Faisal University – </w:t>
      </w:r>
      <w:proofErr w:type="spellStart"/>
      <w:r w:rsidRPr="00672FFF">
        <w:rPr>
          <w:rFonts w:asciiTheme="minorHAnsi" w:hAnsiTheme="minorHAnsi"/>
          <w:b/>
          <w:bCs/>
          <w:color w:val="002060"/>
          <w:sz w:val="24"/>
          <w:szCs w:val="24"/>
        </w:rPr>
        <w:t>AlAhsaa</w:t>
      </w:r>
      <w:proofErr w:type="spellEnd"/>
    </w:p>
    <w:p w14:paraId="5744DDF2" w14:textId="77777777" w:rsidR="00C206E9" w:rsidRPr="009470EF" w:rsidRDefault="00C206E9" w:rsidP="00C206E9">
      <w:pPr>
        <w:pStyle w:val="NoSpacing"/>
        <w:spacing w:line="276" w:lineRule="auto"/>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Waleed Hamad </w:t>
      </w:r>
      <w:proofErr w:type="spellStart"/>
      <w:r w:rsidRPr="009470EF">
        <w:rPr>
          <w:rFonts w:asciiTheme="minorHAnsi" w:hAnsiTheme="minorHAnsi"/>
          <w:color w:val="002060"/>
          <w:sz w:val="24"/>
          <w:szCs w:val="24"/>
        </w:rPr>
        <w:t>Alboali</w:t>
      </w:r>
      <w:proofErr w:type="spellEnd"/>
      <w:r w:rsidRPr="009470EF">
        <w:rPr>
          <w:rFonts w:asciiTheme="minorHAnsi" w:hAnsiTheme="minorHAnsi"/>
          <w:color w:val="002060"/>
          <w:sz w:val="24"/>
          <w:szCs w:val="24"/>
        </w:rPr>
        <w:t xml:space="preserve"> </w:t>
      </w:r>
    </w:p>
    <w:p w14:paraId="08035EF7" w14:textId="77777777" w:rsidR="00C206E9" w:rsidRPr="009470EF" w:rsidRDefault="00C206E9" w:rsidP="00C206E9">
      <w:pPr>
        <w:pStyle w:val="NoSpacing"/>
        <w:spacing w:line="276" w:lineRule="auto"/>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Ibrahim Khaled </w:t>
      </w:r>
      <w:proofErr w:type="spellStart"/>
      <w:r w:rsidRPr="009470EF">
        <w:rPr>
          <w:rFonts w:asciiTheme="minorHAnsi" w:hAnsiTheme="minorHAnsi"/>
          <w:color w:val="002060"/>
          <w:sz w:val="24"/>
          <w:szCs w:val="24"/>
        </w:rPr>
        <w:t>AlJabr</w:t>
      </w:r>
      <w:proofErr w:type="spellEnd"/>
      <w:r w:rsidRPr="009470EF">
        <w:rPr>
          <w:rFonts w:asciiTheme="minorHAnsi" w:hAnsiTheme="minorHAnsi"/>
          <w:color w:val="002060"/>
          <w:sz w:val="24"/>
          <w:szCs w:val="24"/>
        </w:rPr>
        <w:t xml:space="preserve"> </w:t>
      </w:r>
    </w:p>
    <w:p w14:paraId="045ED93D" w14:textId="77777777" w:rsidR="00C24451" w:rsidRPr="009470EF" w:rsidRDefault="00C206E9" w:rsidP="00C206E9">
      <w:pPr>
        <w:pStyle w:val="NoSpacing"/>
        <w:spacing w:line="276" w:lineRule="auto"/>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Hatem Othman Qutub</w:t>
      </w:r>
    </w:p>
    <w:p w14:paraId="45C0B2C8" w14:textId="77777777" w:rsidR="00882A06" w:rsidRPr="009470EF" w:rsidRDefault="00882A06" w:rsidP="00C206E9">
      <w:pPr>
        <w:pStyle w:val="NoSpacing"/>
        <w:spacing w:line="276" w:lineRule="auto"/>
        <w:jc w:val="center"/>
        <w:rPr>
          <w:rFonts w:asciiTheme="minorHAnsi" w:hAnsiTheme="minorHAnsi"/>
          <w:color w:val="002060"/>
          <w:sz w:val="24"/>
          <w:szCs w:val="24"/>
        </w:rPr>
      </w:pPr>
    </w:p>
    <w:p w14:paraId="0C977049" w14:textId="77777777" w:rsidR="00C206E9" w:rsidRPr="00672FFF" w:rsidRDefault="00C206E9" w:rsidP="00C206E9">
      <w:pPr>
        <w:pStyle w:val="NoSpacing"/>
        <w:jc w:val="center"/>
        <w:rPr>
          <w:rFonts w:asciiTheme="minorHAnsi" w:hAnsiTheme="minorHAnsi"/>
          <w:b/>
          <w:bCs/>
          <w:color w:val="002060"/>
          <w:sz w:val="24"/>
          <w:szCs w:val="24"/>
        </w:rPr>
      </w:pPr>
      <w:r w:rsidRPr="00672FFF">
        <w:rPr>
          <w:rFonts w:asciiTheme="minorHAnsi" w:hAnsiTheme="minorHAnsi"/>
          <w:b/>
          <w:bCs/>
          <w:color w:val="002060"/>
          <w:sz w:val="24"/>
          <w:szCs w:val="24"/>
        </w:rPr>
        <w:t>Jazan University</w:t>
      </w:r>
    </w:p>
    <w:p w14:paraId="28BB5AE4"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Hussein Mohammad </w:t>
      </w:r>
      <w:proofErr w:type="spellStart"/>
      <w:r w:rsidRPr="009470EF">
        <w:rPr>
          <w:rFonts w:asciiTheme="minorHAnsi" w:hAnsiTheme="minorHAnsi"/>
          <w:color w:val="002060"/>
          <w:sz w:val="24"/>
          <w:szCs w:val="24"/>
        </w:rPr>
        <w:t>AlAqili</w:t>
      </w:r>
      <w:proofErr w:type="spellEnd"/>
    </w:p>
    <w:p w14:paraId="369AA369"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Ali </w:t>
      </w:r>
      <w:proofErr w:type="spellStart"/>
      <w:r w:rsidRPr="009470EF">
        <w:rPr>
          <w:rFonts w:asciiTheme="minorHAnsi" w:hAnsiTheme="minorHAnsi"/>
          <w:color w:val="002060"/>
          <w:sz w:val="24"/>
          <w:szCs w:val="24"/>
        </w:rPr>
        <w:t>Isamil</w:t>
      </w:r>
      <w:proofErr w:type="spellEnd"/>
      <w:r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Swaid</w:t>
      </w:r>
      <w:proofErr w:type="spellEnd"/>
    </w:p>
    <w:p w14:paraId="657BD107" w14:textId="77777777" w:rsidR="00C206E9" w:rsidRDefault="00C206E9" w:rsidP="00C206E9">
      <w:pPr>
        <w:pStyle w:val="NoSpacing"/>
        <w:jc w:val="center"/>
        <w:rPr>
          <w:rFonts w:asciiTheme="minorHAnsi" w:hAnsiTheme="minorHAnsi"/>
          <w:color w:val="002060"/>
          <w:sz w:val="24"/>
          <w:szCs w:val="24"/>
        </w:rPr>
      </w:pPr>
    </w:p>
    <w:p w14:paraId="5A0EEA3C" w14:textId="77777777" w:rsidR="00E03B85" w:rsidRPr="009470EF" w:rsidRDefault="00E03B85" w:rsidP="00C206E9">
      <w:pPr>
        <w:pStyle w:val="NoSpacing"/>
        <w:jc w:val="center"/>
        <w:rPr>
          <w:rFonts w:asciiTheme="minorHAnsi" w:hAnsiTheme="minorHAnsi"/>
          <w:color w:val="002060"/>
          <w:sz w:val="24"/>
          <w:szCs w:val="24"/>
        </w:rPr>
      </w:pPr>
    </w:p>
    <w:p w14:paraId="093CE0D5" w14:textId="77777777" w:rsidR="00C206E9" w:rsidRPr="00672FFF" w:rsidRDefault="00C206E9" w:rsidP="00672FFF">
      <w:pPr>
        <w:pStyle w:val="NoSpacing"/>
        <w:jc w:val="center"/>
        <w:rPr>
          <w:rFonts w:asciiTheme="minorHAnsi" w:hAnsiTheme="minorHAnsi"/>
          <w:b/>
          <w:bCs/>
          <w:color w:val="002060"/>
          <w:sz w:val="24"/>
          <w:szCs w:val="24"/>
        </w:rPr>
      </w:pPr>
      <w:r w:rsidRPr="00672FFF">
        <w:rPr>
          <w:rFonts w:asciiTheme="minorHAnsi" w:hAnsiTheme="minorHAnsi"/>
          <w:b/>
          <w:bCs/>
          <w:color w:val="002060"/>
          <w:sz w:val="24"/>
          <w:szCs w:val="24"/>
        </w:rPr>
        <w:t>King Saud Bin Abdulaziz for Health Sciences</w:t>
      </w:r>
      <w:r w:rsidR="00672FFF">
        <w:rPr>
          <w:rFonts w:asciiTheme="minorHAnsi" w:hAnsiTheme="minorHAnsi"/>
          <w:b/>
          <w:bCs/>
          <w:color w:val="002060"/>
          <w:sz w:val="24"/>
          <w:szCs w:val="24"/>
        </w:rPr>
        <w:t xml:space="preserve"> </w:t>
      </w:r>
      <w:r w:rsidR="00E03B85">
        <w:rPr>
          <w:rFonts w:asciiTheme="minorHAnsi" w:hAnsiTheme="minorHAnsi"/>
          <w:b/>
          <w:bCs/>
          <w:color w:val="002060"/>
          <w:sz w:val="24"/>
          <w:szCs w:val="24"/>
        </w:rPr>
        <w:t>–</w:t>
      </w:r>
      <w:r w:rsidR="00672FFF">
        <w:rPr>
          <w:rFonts w:asciiTheme="minorHAnsi" w:hAnsiTheme="minorHAnsi"/>
          <w:b/>
          <w:bCs/>
          <w:color w:val="002060"/>
          <w:sz w:val="24"/>
          <w:szCs w:val="24"/>
        </w:rPr>
        <w:t xml:space="preserve"> Riyadh</w:t>
      </w:r>
      <w:r w:rsidR="00E03B85">
        <w:rPr>
          <w:rFonts w:asciiTheme="minorHAnsi" w:hAnsiTheme="minorHAnsi"/>
          <w:b/>
          <w:bCs/>
          <w:color w:val="002060"/>
          <w:sz w:val="24"/>
          <w:szCs w:val="24"/>
        </w:rPr>
        <w:t xml:space="preserve"> &amp; Jeddah</w:t>
      </w:r>
    </w:p>
    <w:p w14:paraId="7F8A0778"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Prof. Yousef Abdullah Al Eissa</w:t>
      </w:r>
    </w:p>
    <w:p w14:paraId="6D4D7A5B" w14:textId="77777777" w:rsidR="00E03B85" w:rsidRDefault="00E03B85" w:rsidP="00E03B85">
      <w:pPr>
        <w:pStyle w:val="NoSpacing"/>
        <w:jc w:val="center"/>
        <w:rPr>
          <w:rFonts w:asciiTheme="minorHAnsi" w:hAnsiTheme="minorHAnsi"/>
          <w:color w:val="002060"/>
          <w:sz w:val="24"/>
          <w:szCs w:val="24"/>
        </w:rPr>
      </w:pPr>
      <w:r w:rsidRPr="009470EF">
        <w:rPr>
          <w:rFonts w:asciiTheme="minorHAnsi" w:hAnsiTheme="minorHAnsi"/>
          <w:color w:val="002060"/>
          <w:sz w:val="24"/>
          <w:szCs w:val="24"/>
        </w:rPr>
        <w:t xml:space="preserve">Prof. Hassan Saeed </w:t>
      </w:r>
      <w:proofErr w:type="spellStart"/>
      <w:r w:rsidRPr="009470EF">
        <w:rPr>
          <w:rFonts w:asciiTheme="minorHAnsi" w:hAnsiTheme="minorHAnsi"/>
          <w:color w:val="002060"/>
          <w:sz w:val="24"/>
          <w:szCs w:val="24"/>
        </w:rPr>
        <w:t>Baaqeel</w:t>
      </w:r>
      <w:proofErr w:type="spellEnd"/>
    </w:p>
    <w:p w14:paraId="505BE753"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Prof. Ibrahim Alwan Al Alwan</w:t>
      </w:r>
    </w:p>
    <w:p w14:paraId="70C63523"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 Ahmed Ruma</w:t>
      </w:r>
      <w:r w:rsidR="00882A06" w:rsidRPr="009470EF">
        <w:rPr>
          <w:rFonts w:asciiTheme="minorHAnsi" w:hAnsiTheme="minorHAnsi"/>
          <w:color w:val="002060"/>
          <w:sz w:val="24"/>
          <w:szCs w:val="24"/>
        </w:rPr>
        <w:t>y</w:t>
      </w:r>
      <w:r w:rsidRPr="009470EF">
        <w:rPr>
          <w:rFonts w:asciiTheme="minorHAnsi" w:hAnsiTheme="minorHAnsi"/>
          <w:color w:val="002060"/>
          <w:sz w:val="24"/>
          <w:szCs w:val="24"/>
        </w:rPr>
        <w:t>yan Al Rumay</w:t>
      </w:r>
      <w:r w:rsidR="00882A06" w:rsidRPr="009470EF">
        <w:rPr>
          <w:rFonts w:asciiTheme="minorHAnsi" w:hAnsiTheme="minorHAnsi"/>
          <w:color w:val="002060"/>
          <w:sz w:val="24"/>
          <w:szCs w:val="24"/>
        </w:rPr>
        <w:t>y</w:t>
      </w:r>
      <w:r w:rsidRPr="009470EF">
        <w:rPr>
          <w:rFonts w:asciiTheme="minorHAnsi" w:hAnsiTheme="minorHAnsi"/>
          <w:color w:val="002060"/>
          <w:sz w:val="24"/>
          <w:szCs w:val="24"/>
        </w:rPr>
        <w:t>an</w:t>
      </w:r>
    </w:p>
    <w:p w14:paraId="7EF185AF" w14:textId="77777777" w:rsidR="00C206E9" w:rsidRDefault="00E03B85" w:rsidP="00E03B85">
      <w:pPr>
        <w:pStyle w:val="NoSpacing"/>
        <w:jc w:val="center"/>
        <w:rPr>
          <w:rFonts w:asciiTheme="minorHAnsi" w:hAnsiTheme="minorHAnsi"/>
          <w:color w:val="002060"/>
          <w:sz w:val="24"/>
          <w:szCs w:val="24"/>
        </w:rPr>
      </w:pPr>
      <w:r>
        <w:rPr>
          <w:rFonts w:asciiTheme="minorHAnsi" w:hAnsiTheme="minorHAnsi"/>
          <w:color w:val="002060"/>
          <w:sz w:val="24"/>
          <w:szCs w:val="24"/>
        </w:rPr>
        <w:t>Dr. Mansour Abdullah Al Qurashi</w:t>
      </w:r>
    </w:p>
    <w:p w14:paraId="12A28217" w14:textId="77777777" w:rsidR="00E03B85" w:rsidRPr="009470EF" w:rsidRDefault="00E03B85" w:rsidP="00E03B85">
      <w:pPr>
        <w:pStyle w:val="NoSpacing"/>
        <w:jc w:val="center"/>
        <w:rPr>
          <w:rFonts w:asciiTheme="minorHAnsi" w:hAnsiTheme="minorHAnsi"/>
          <w:color w:val="002060"/>
          <w:sz w:val="24"/>
          <w:szCs w:val="24"/>
        </w:rPr>
      </w:pPr>
    </w:p>
    <w:p w14:paraId="7F65550A" w14:textId="77777777" w:rsidR="00C206E9" w:rsidRPr="00672FFF" w:rsidRDefault="00C206E9" w:rsidP="00C206E9">
      <w:pPr>
        <w:pStyle w:val="NoSpacing"/>
        <w:jc w:val="center"/>
        <w:rPr>
          <w:rFonts w:asciiTheme="minorHAnsi" w:hAnsiTheme="minorHAnsi"/>
          <w:b/>
          <w:bCs/>
          <w:color w:val="002060"/>
          <w:sz w:val="24"/>
          <w:szCs w:val="24"/>
        </w:rPr>
      </w:pPr>
      <w:r w:rsidRPr="00672FFF">
        <w:rPr>
          <w:rFonts w:asciiTheme="minorHAnsi" w:hAnsiTheme="minorHAnsi"/>
          <w:b/>
          <w:bCs/>
          <w:color w:val="002060"/>
          <w:sz w:val="24"/>
          <w:szCs w:val="24"/>
        </w:rPr>
        <w:t>Hail University</w:t>
      </w:r>
    </w:p>
    <w:p w14:paraId="6D7C52AC"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Ali Abdullah </w:t>
      </w:r>
      <w:proofErr w:type="spellStart"/>
      <w:r w:rsidRPr="009470EF">
        <w:rPr>
          <w:rFonts w:asciiTheme="minorHAnsi" w:hAnsiTheme="minorHAnsi"/>
          <w:color w:val="002060"/>
          <w:sz w:val="24"/>
          <w:szCs w:val="24"/>
        </w:rPr>
        <w:t>AlQarawi</w:t>
      </w:r>
      <w:proofErr w:type="spellEnd"/>
    </w:p>
    <w:p w14:paraId="557C7C01"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 xml:space="preserve">Prof. </w:t>
      </w:r>
      <w:proofErr w:type="spellStart"/>
      <w:r w:rsidRPr="009470EF">
        <w:rPr>
          <w:rFonts w:asciiTheme="minorHAnsi" w:hAnsiTheme="minorHAnsi"/>
          <w:color w:val="002060"/>
          <w:sz w:val="24"/>
          <w:szCs w:val="24"/>
        </w:rPr>
        <w:t>Awdah</w:t>
      </w:r>
      <w:proofErr w:type="spellEnd"/>
      <w:r w:rsidRPr="009470EF">
        <w:rPr>
          <w:rFonts w:asciiTheme="minorHAnsi" w:hAnsiTheme="minorHAnsi"/>
          <w:color w:val="002060"/>
          <w:sz w:val="24"/>
          <w:szCs w:val="24"/>
        </w:rPr>
        <w:t xml:space="preserve"> Masood </w:t>
      </w:r>
      <w:proofErr w:type="spellStart"/>
      <w:r w:rsidRPr="009470EF">
        <w:rPr>
          <w:rFonts w:asciiTheme="minorHAnsi" w:hAnsiTheme="minorHAnsi"/>
          <w:color w:val="002060"/>
          <w:sz w:val="24"/>
          <w:szCs w:val="24"/>
        </w:rPr>
        <w:t>AlHazmi</w:t>
      </w:r>
      <w:proofErr w:type="spellEnd"/>
    </w:p>
    <w:p w14:paraId="23AE2561" w14:textId="77777777" w:rsidR="00C206E9" w:rsidRPr="009470EF" w:rsidRDefault="00C206E9" w:rsidP="00C206E9">
      <w:pPr>
        <w:pStyle w:val="NoSpacing"/>
        <w:jc w:val="center"/>
        <w:rPr>
          <w:rFonts w:asciiTheme="minorHAnsi" w:hAnsiTheme="minorHAnsi"/>
          <w:color w:val="002060"/>
          <w:sz w:val="24"/>
          <w:szCs w:val="24"/>
        </w:rPr>
      </w:pPr>
    </w:p>
    <w:p w14:paraId="6ADCCD1B" w14:textId="77777777" w:rsidR="00C206E9" w:rsidRPr="00672FFF" w:rsidRDefault="00C206E9" w:rsidP="00C206E9">
      <w:pPr>
        <w:pStyle w:val="NoSpacing"/>
        <w:jc w:val="center"/>
        <w:rPr>
          <w:rFonts w:asciiTheme="minorHAnsi" w:hAnsiTheme="minorHAnsi"/>
          <w:b/>
          <w:bCs/>
          <w:color w:val="002060"/>
          <w:sz w:val="24"/>
          <w:szCs w:val="24"/>
        </w:rPr>
      </w:pPr>
      <w:proofErr w:type="spellStart"/>
      <w:r w:rsidRPr="00672FFF">
        <w:rPr>
          <w:rFonts w:asciiTheme="minorHAnsi" w:hAnsiTheme="minorHAnsi"/>
          <w:b/>
          <w:bCs/>
          <w:color w:val="002060"/>
          <w:sz w:val="24"/>
          <w:szCs w:val="24"/>
        </w:rPr>
        <w:t>Sattam</w:t>
      </w:r>
      <w:proofErr w:type="spellEnd"/>
      <w:r w:rsidRPr="00672FFF">
        <w:rPr>
          <w:rFonts w:asciiTheme="minorHAnsi" w:hAnsiTheme="minorHAnsi"/>
          <w:b/>
          <w:bCs/>
          <w:color w:val="002060"/>
          <w:sz w:val="24"/>
          <w:szCs w:val="24"/>
        </w:rPr>
        <w:t xml:space="preserve"> Bin </w:t>
      </w:r>
      <w:proofErr w:type="spellStart"/>
      <w:r w:rsidRPr="00672FFF">
        <w:rPr>
          <w:rFonts w:asciiTheme="minorHAnsi" w:hAnsiTheme="minorHAnsi"/>
          <w:b/>
          <w:bCs/>
          <w:color w:val="002060"/>
          <w:sz w:val="24"/>
          <w:szCs w:val="24"/>
        </w:rPr>
        <w:t>Abdulaziz</w:t>
      </w:r>
      <w:proofErr w:type="spellEnd"/>
      <w:r w:rsidRPr="00672FFF">
        <w:rPr>
          <w:rFonts w:asciiTheme="minorHAnsi" w:hAnsiTheme="minorHAnsi"/>
          <w:b/>
          <w:bCs/>
          <w:color w:val="002060"/>
          <w:sz w:val="24"/>
          <w:szCs w:val="24"/>
        </w:rPr>
        <w:t xml:space="preserve"> University</w:t>
      </w:r>
    </w:p>
    <w:p w14:paraId="33B580F7"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 xml:space="preserve">Prof. Abdullah Mohammad </w:t>
      </w:r>
      <w:proofErr w:type="spellStart"/>
      <w:r w:rsidRPr="009470EF">
        <w:rPr>
          <w:rFonts w:asciiTheme="minorHAnsi" w:hAnsiTheme="minorHAnsi"/>
          <w:color w:val="002060"/>
          <w:sz w:val="24"/>
          <w:szCs w:val="24"/>
        </w:rPr>
        <w:t>AlBekiri</w:t>
      </w:r>
      <w:proofErr w:type="spellEnd"/>
    </w:p>
    <w:p w14:paraId="55215CD2"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Abdulrahm</w:t>
      </w:r>
      <w:proofErr w:type="spellEnd"/>
      <w:r w:rsidRPr="009470EF">
        <w:rPr>
          <w:rFonts w:asciiTheme="minorHAnsi" w:hAnsiTheme="minorHAnsi"/>
          <w:color w:val="002060"/>
          <w:sz w:val="24"/>
          <w:szCs w:val="24"/>
        </w:rPr>
        <w:t xml:space="preserve"> Ibrahim </w:t>
      </w:r>
      <w:proofErr w:type="spellStart"/>
      <w:r w:rsidRPr="009470EF">
        <w:rPr>
          <w:rFonts w:asciiTheme="minorHAnsi" w:hAnsiTheme="minorHAnsi"/>
          <w:color w:val="002060"/>
          <w:sz w:val="24"/>
          <w:szCs w:val="24"/>
        </w:rPr>
        <w:t>ALtheyab</w:t>
      </w:r>
      <w:proofErr w:type="spellEnd"/>
    </w:p>
    <w:p w14:paraId="7BF2BD00" w14:textId="77777777" w:rsidR="00C206E9" w:rsidRPr="009470EF" w:rsidRDefault="00C206E9" w:rsidP="00C206E9">
      <w:pPr>
        <w:pStyle w:val="NoSpacing"/>
        <w:jc w:val="center"/>
        <w:rPr>
          <w:rFonts w:asciiTheme="minorHAnsi" w:hAnsiTheme="minorHAnsi"/>
          <w:color w:val="002060"/>
          <w:sz w:val="24"/>
          <w:szCs w:val="24"/>
        </w:rPr>
      </w:pPr>
    </w:p>
    <w:p w14:paraId="2A49AB9A" w14:textId="77777777" w:rsidR="00C206E9" w:rsidRPr="00672FFF" w:rsidRDefault="00C206E9" w:rsidP="00C206E9">
      <w:pPr>
        <w:pStyle w:val="NoSpacing"/>
        <w:jc w:val="center"/>
        <w:rPr>
          <w:rFonts w:asciiTheme="minorHAnsi" w:hAnsiTheme="minorHAnsi"/>
          <w:b/>
          <w:bCs/>
          <w:color w:val="002060"/>
          <w:sz w:val="24"/>
          <w:szCs w:val="24"/>
        </w:rPr>
      </w:pPr>
      <w:r w:rsidRPr="00672FFF">
        <w:rPr>
          <w:rFonts w:asciiTheme="minorHAnsi" w:hAnsiTheme="minorHAnsi"/>
          <w:b/>
          <w:bCs/>
          <w:color w:val="002060"/>
          <w:sz w:val="24"/>
          <w:szCs w:val="24"/>
        </w:rPr>
        <w:t>North Border University</w:t>
      </w:r>
    </w:p>
    <w:p w14:paraId="6748FD7F"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 xml:space="preserve">Prof. Ibrahim Hassan </w:t>
      </w:r>
      <w:proofErr w:type="spellStart"/>
      <w:r w:rsidRPr="009470EF">
        <w:rPr>
          <w:rFonts w:asciiTheme="minorHAnsi" w:hAnsiTheme="minorHAnsi"/>
          <w:color w:val="002060"/>
          <w:sz w:val="24"/>
          <w:szCs w:val="24"/>
        </w:rPr>
        <w:t>ALZahrani</w:t>
      </w:r>
      <w:proofErr w:type="spellEnd"/>
    </w:p>
    <w:p w14:paraId="7631E712"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Shehab Ahmad </w:t>
      </w:r>
      <w:proofErr w:type="spellStart"/>
      <w:r w:rsidRPr="009470EF">
        <w:rPr>
          <w:rFonts w:asciiTheme="minorHAnsi" w:hAnsiTheme="minorHAnsi"/>
          <w:color w:val="002060"/>
          <w:sz w:val="24"/>
          <w:szCs w:val="24"/>
        </w:rPr>
        <w:t>AlOnaizi</w:t>
      </w:r>
      <w:proofErr w:type="spellEnd"/>
    </w:p>
    <w:p w14:paraId="737A99FE"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Majed </w:t>
      </w:r>
      <w:proofErr w:type="spellStart"/>
      <w:r w:rsidRPr="009470EF">
        <w:rPr>
          <w:rFonts w:asciiTheme="minorHAnsi" w:hAnsiTheme="minorHAnsi"/>
          <w:color w:val="002060"/>
          <w:sz w:val="24"/>
          <w:szCs w:val="24"/>
        </w:rPr>
        <w:t>Qarayan</w:t>
      </w:r>
      <w:proofErr w:type="spellEnd"/>
      <w:r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ALRowaili</w:t>
      </w:r>
      <w:proofErr w:type="spellEnd"/>
    </w:p>
    <w:p w14:paraId="41729A3D" w14:textId="77777777" w:rsidR="00C206E9" w:rsidRPr="009470EF" w:rsidRDefault="00C206E9" w:rsidP="00C206E9">
      <w:pPr>
        <w:pStyle w:val="NoSpacing"/>
        <w:jc w:val="center"/>
        <w:rPr>
          <w:rFonts w:asciiTheme="minorHAnsi" w:hAnsiTheme="minorHAnsi"/>
          <w:color w:val="002060"/>
          <w:sz w:val="24"/>
          <w:szCs w:val="24"/>
        </w:rPr>
      </w:pPr>
    </w:p>
    <w:p w14:paraId="6493DE77" w14:textId="77777777" w:rsidR="00C206E9" w:rsidRPr="00672FFF" w:rsidRDefault="00C206E9" w:rsidP="00C206E9">
      <w:pPr>
        <w:pStyle w:val="NoSpacing"/>
        <w:jc w:val="center"/>
        <w:rPr>
          <w:rFonts w:asciiTheme="minorHAnsi" w:hAnsiTheme="minorHAnsi"/>
          <w:b/>
          <w:bCs/>
          <w:color w:val="002060"/>
          <w:sz w:val="24"/>
          <w:szCs w:val="24"/>
        </w:rPr>
      </w:pPr>
      <w:r w:rsidRPr="00672FFF">
        <w:rPr>
          <w:rFonts w:asciiTheme="minorHAnsi" w:hAnsiTheme="minorHAnsi"/>
          <w:b/>
          <w:bCs/>
          <w:color w:val="002060"/>
          <w:sz w:val="24"/>
          <w:szCs w:val="24"/>
        </w:rPr>
        <w:t>Jeddah University</w:t>
      </w:r>
    </w:p>
    <w:p w14:paraId="17CA5FF0"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 xml:space="preserve">Prof. Mahmoud </w:t>
      </w:r>
      <w:proofErr w:type="spellStart"/>
      <w:r w:rsidRPr="009470EF">
        <w:rPr>
          <w:rFonts w:asciiTheme="minorHAnsi" w:hAnsiTheme="minorHAnsi"/>
          <w:color w:val="002060"/>
          <w:sz w:val="24"/>
          <w:szCs w:val="24"/>
        </w:rPr>
        <w:t>Shaheen</w:t>
      </w:r>
      <w:proofErr w:type="spellEnd"/>
      <w:r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AlAhwal</w:t>
      </w:r>
      <w:proofErr w:type="spellEnd"/>
    </w:p>
    <w:p w14:paraId="49CF3275" w14:textId="77777777" w:rsidR="00C206E9" w:rsidRPr="009470EF" w:rsidRDefault="00C206E9" w:rsidP="00C206E9">
      <w:pPr>
        <w:pStyle w:val="NoSpacing"/>
        <w:jc w:val="center"/>
        <w:rPr>
          <w:rFonts w:asciiTheme="minorHAnsi" w:hAnsiTheme="minorHAnsi"/>
          <w:color w:val="002060"/>
          <w:sz w:val="24"/>
          <w:szCs w:val="24"/>
        </w:rPr>
      </w:pPr>
    </w:p>
    <w:p w14:paraId="2CCF9C27" w14:textId="77777777" w:rsidR="00C206E9" w:rsidRPr="00672FFF" w:rsidRDefault="00C206E9" w:rsidP="00C206E9">
      <w:pPr>
        <w:pStyle w:val="NoSpacing"/>
        <w:jc w:val="center"/>
        <w:rPr>
          <w:rFonts w:asciiTheme="minorHAnsi" w:hAnsiTheme="minorHAnsi"/>
          <w:b/>
          <w:bCs/>
          <w:color w:val="002060"/>
          <w:sz w:val="24"/>
          <w:szCs w:val="24"/>
        </w:rPr>
      </w:pPr>
      <w:proofErr w:type="spellStart"/>
      <w:r w:rsidRPr="00672FFF">
        <w:rPr>
          <w:rFonts w:asciiTheme="minorHAnsi" w:hAnsiTheme="minorHAnsi"/>
          <w:b/>
          <w:bCs/>
          <w:color w:val="002060"/>
          <w:sz w:val="24"/>
          <w:szCs w:val="24"/>
        </w:rPr>
        <w:t>Albaha</w:t>
      </w:r>
      <w:proofErr w:type="spellEnd"/>
      <w:r w:rsidRPr="00672FFF">
        <w:rPr>
          <w:rFonts w:asciiTheme="minorHAnsi" w:hAnsiTheme="minorHAnsi"/>
          <w:b/>
          <w:bCs/>
          <w:color w:val="002060"/>
          <w:sz w:val="24"/>
          <w:szCs w:val="24"/>
        </w:rPr>
        <w:t xml:space="preserve"> University</w:t>
      </w:r>
    </w:p>
    <w:p w14:paraId="33A6625B"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Prof.</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Emad </w:t>
      </w:r>
      <w:proofErr w:type="spellStart"/>
      <w:r w:rsidRPr="009470EF">
        <w:rPr>
          <w:rFonts w:asciiTheme="minorHAnsi" w:hAnsiTheme="minorHAnsi"/>
          <w:color w:val="002060"/>
          <w:sz w:val="24"/>
          <w:szCs w:val="24"/>
        </w:rPr>
        <w:t>Abdelqader</w:t>
      </w:r>
      <w:proofErr w:type="spellEnd"/>
      <w:r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Koshak</w:t>
      </w:r>
      <w:proofErr w:type="spellEnd"/>
    </w:p>
    <w:p w14:paraId="1117FCE7"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Ali Hindi </w:t>
      </w:r>
      <w:proofErr w:type="spellStart"/>
      <w:r w:rsidRPr="009470EF">
        <w:rPr>
          <w:rFonts w:asciiTheme="minorHAnsi" w:hAnsiTheme="minorHAnsi"/>
          <w:color w:val="002060"/>
          <w:sz w:val="24"/>
          <w:szCs w:val="24"/>
        </w:rPr>
        <w:t>AlGhamdi</w:t>
      </w:r>
      <w:proofErr w:type="spellEnd"/>
    </w:p>
    <w:p w14:paraId="604DD41A" w14:textId="77777777" w:rsidR="00C206E9" w:rsidRPr="009470EF" w:rsidRDefault="00C206E9" w:rsidP="00E03B85">
      <w:pPr>
        <w:pStyle w:val="NoSpacing"/>
        <w:rPr>
          <w:rFonts w:asciiTheme="minorHAnsi" w:hAnsiTheme="minorHAnsi"/>
          <w:color w:val="002060"/>
          <w:sz w:val="24"/>
          <w:szCs w:val="24"/>
        </w:rPr>
      </w:pPr>
      <w:r w:rsidRPr="009470EF">
        <w:rPr>
          <w:rFonts w:asciiTheme="minorHAnsi" w:hAnsiTheme="minorHAnsi"/>
          <w:color w:val="002060"/>
          <w:sz w:val="24"/>
          <w:szCs w:val="24"/>
        </w:rPr>
        <w:br/>
      </w:r>
    </w:p>
    <w:p w14:paraId="24CECD67" w14:textId="77777777" w:rsidR="00C206E9" w:rsidRPr="00672FFF" w:rsidRDefault="00C206E9" w:rsidP="00C206E9">
      <w:pPr>
        <w:pStyle w:val="NoSpacing"/>
        <w:jc w:val="center"/>
        <w:rPr>
          <w:rFonts w:asciiTheme="minorHAnsi" w:hAnsiTheme="minorHAnsi"/>
          <w:b/>
          <w:bCs/>
          <w:color w:val="002060"/>
          <w:sz w:val="24"/>
          <w:szCs w:val="24"/>
        </w:rPr>
      </w:pPr>
      <w:proofErr w:type="spellStart"/>
      <w:r w:rsidRPr="00672FFF">
        <w:rPr>
          <w:rFonts w:asciiTheme="minorHAnsi" w:hAnsiTheme="minorHAnsi"/>
          <w:b/>
          <w:bCs/>
          <w:color w:val="002060"/>
          <w:sz w:val="24"/>
          <w:szCs w:val="24"/>
        </w:rPr>
        <w:t>AlMajmaah</w:t>
      </w:r>
      <w:proofErr w:type="spellEnd"/>
      <w:r w:rsidRPr="00672FFF">
        <w:rPr>
          <w:rFonts w:asciiTheme="minorHAnsi" w:hAnsiTheme="minorHAnsi"/>
          <w:b/>
          <w:bCs/>
          <w:color w:val="002060"/>
          <w:sz w:val="24"/>
          <w:szCs w:val="24"/>
        </w:rPr>
        <w:t xml:space="preserve"> University </w:t>
      </w:r>
    </w:p>
    <w:p w14:paraId="2CAAA7BC"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Mohammad Othman </w:t>
      </w:r>
      <w:proofErr w:type="spellStart"/>
      <w:r w:rsidRPr="009470EF">
        <w:rPr>
          <w:rFonts w:asciiTheme="minorHAnsi" w:hAnsiTheme="minorHAnsi"/>
          <w:color w:val="002060"/>
          <w:sz w:val="24"/>
          <w:szCs w:val="24"/>
        </w:rPr>
        <w:t>AlRukban</w:t>
      </w:r>
      <w:proofErr w:type="spellEnd"/>
    </w:p>
    <w:p w14:paraId="29F19D6E"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Khalid Mohammad Abdulwahab</w:t>
      </w:r>
    </w:p>
    <w:p w14:paraId="35315F66" w14:textId="77777777" w:rsidR="00C206E9" w:rsidRPr="009470EF" w:rsidRDefault="00C206E9" w:rsidP="00C206E9">
      <w:pPr>
        <w:pStyle w:val="NoSpacing"/>
        <w:jc w:val="center"/>
        <w:rPr>
          <w:rFonts w:asciiTheme="minorHAnsi" w:hAnsiTheme="minorHAnsi"/>
          <w:color w:val="002060"/>
          <w:sz w:val="24"/>
          <w:szCs w:val="24"/>
        </w:rPr>
      </w:pPr>
    </w:p>
    <w:p w14:paraId="4225AF1C" w14:textId="77777777" w:rsidR="00C206E9" w:rsidRPr="00672FFF" w:rsidRDefault="00C206E9" w:rsidP="00C206E9">
      <w:pPr>
        <w:pStyle w:val="NoSpacing"/>
        <w:jc w:val="center"/>
        <w:rPr>
          <w:rFonts w:asciiTheme="minorHAnsi" w:hAnsiTheme="minorHAnsi"/>
          <w:b/>
          <w:bCs/>
          <w:color w:val="002060"/>
          <w:sz w:val="24"/>
          <w:szCs w:val="24"/>
        </w:rPr>
      </w:pPr>
      <w:r w:rsidRPr="00672FFF">
        <w:rPr>
          <w:rFonts w:asciiTheme="minorHAnsi" w:hAnsiTheme="minorHAnsi"/>
          <w:b/>
          <w:bCs/>
          <w:color w:val="002060"/>
          <w:sz w:val="24"/>
          <w:szCs w:val="24"/>
        </w:rPr>
        <w:t xml:space="preserve">Ibn </w:t>
      </w:r>
      <w:proofErr w:type="spellStart"/>
      <w:r w:rsidRPr="00672FFF">
        <w:rPr>
          <w:rFonts w:asciiTheme="minorHAnsi" w:hAnsiTheme="minorHAnsi"/>
          <w:b/>
          <w:bCs/>
          <w:color w:val="002060"/>
          <w:sz w:val="24"/>
          <w:szCs w:val="24"/>
        </w:rPr>
        <w:t>Sina</w:t>
      </w:r>
      <w:proofErr w:type="spellEnd"/>
      <w:r w:rsidRPr="00672FFF">
        <w:rPr>
          <w:rFonts w:asciiTheme="minorHAnsi" w:hAnsiTheme="minorHAnsi"/>
          <w:b/>
          <w:bCs/>
          <w:color w:val="002060"/>
          <w:sz w:val="24"/>
          <w:szCs w:val="24"/>
        </w:rPr>
        <w:t xml:space="preserve"> Colleges</w:t>
      </w:r>
    </w:p>
    <w:p w14:paraId="3ABBA3F5"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Rashad Hassan </w:t>
      </w:r>
      <w:proofErr w:type="spellStart"/>
      <w:r w:rsidRPr="009470EF">
        <w:rPr>
          <w:rFonts w:asciiTheme="minorHAnsi" w:hAnsiTheme="minorHAnsi"/>
          <w:color w:val="002060"/>
          <w:sz w:val="24"/>
          <w:szCs w:val="24"/>
        </w:rPr>
        <w:t>Qashqari</w:t>
      </w:r>
      <w:proofErr w:type="spellEnd"/>
    </w:p>
    <w:p w14:paraId="4B8DBF3A" w14:textId="77777777" w:rsidR="00C206E9" w:rsidRPr="009470EF" w:rsidRDefault="00C206E9" w:rsidP="00C206E9">
      <w:pPr>
        <w:pStyle w:val="NoSpacing"/>
        <w:jc w:val="center"/>
        <w:rPr>
          <w:rFonts w:asciiTheme="minorHAnsi" w:hAnsiTheme="minorHAnsi"/>
          <w:color w:val="002060"/>
          <w:sz w:val="24"/>
          <w:szCs w:val="24"/>
        </w:rPr>
      </w:pPr>
    </w:p>
    <w:p w14:paraId="17EDEA04" w14:textId="77777777" w:rsidR="00C206E9" w:rsidRPr="00672FFF" w:rsidRDefault="00C206E9" w:rsidP="00C206E9">
      <w:pPr>
        <w:pStyle w:val="NoSpacing"/>
        <w:jc w:val="center"/>
        <w:rPr>
          <w:rFonts w:asciiTheme="minorHAnsi" w:hAnsiTheme="minorHAnsi"/>
          <w:b/>
          <w:bCs/>
          <w:color w:val="002060"/>
          <w:sz w:val="24"/>
          <w:szCs w:val="24"/>
        </w:rPr>
      </w:pPr>
      <w:proofErr w:type="spellStart"/>
      <w:r w:rsidRPr="00672FFF">
        <w:rPr>
          <w:rFonts w:asciiTheme="minorHAnsi" w:hAnsiTheme="minorHAnsi"/>
          <w:b/>
          <w:bCs/>
          <w:color w:val="002060"/>
          <w:sz w:val="24"/>
          <w:szCs w:val="24"/>
        </w:rPr>
        <w:t>AlFaisal</w:t>
      </w:r>
      <w:proofErr w:type="spellEnd"/>
      <w:r w:rsidRPr="00672FFF">
        <w:rPr>
          <w:rFonts w:asciiTheme="minorHAnsi" w:hAnsiTheme="minorHAnsi"/>
          <w:b/>
          <w:bCs/>
          <w:color w:val="002060"/>
          <w:sz w:val="24"/>
          <w:szCs w:val="24"/>
        </w:rPr>
        <w:t xml:space="preserve"> University</w:t>
      </w:r>
    </w:p>
    <w:p w14:paraId="1D375C0B"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Prof.</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Khalid </w:t>
      </w:r>
      <w:proofErr w:type="spellStart"/>
      <w:r w:rsidRPr="009470EF">
        <w:rPr>
          <w:rFonts w:asciiTheme="minorHAnsi" w:hAnsiTheme="minorHAnsi"/>
          <w:color w:val="002060"/>
          <w:sz w:val="24"/>
          <w:szCs w:val="24"/>
        </w:rPr>
        <w:t>Mannaa</w:t>
      </w:r>
      <w:proofErr w:type="spellEnd"/>
      <w:r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AlQattan</w:t>
      </w:r>
      <w:proofErr w:type="spellEnd"/>
    </w:p>
    <w:p w14:paraId="6FD2DB80" w14:textId="77777777" w:rsidR="00882A06" w:rsidRPr="009470EF" w:rsidRDefault="00882A06" w:rsidP="00C206E9">
      <w:pPr>
        <w:pStyle w:val="NoSpacing"/>
        <w:jc w:val="center"/>
        <w:rPr>
          <w:rFonts w:asciiTheme="minorHAnsi" w:hAnsiTheme="minorHAnsi"/>
          <w:color w:val="002060"/>
          <w:sz w:val="24"/>
          <w:szCs w:val="24"/>
        </w:rPr>
      </w:pPr>
    </w:p>
    <w:p w14:paraId="073B9E9C" w14:textId="77777777" w:rsidR="00C206E9" w:rsidRPr="009470EF" w:rsidRDefault="004939B0" w:rsidP="00C206E9">
      <w:pPr>
        <w:pStyle w:val="NoSpacing"/>
        <w:jc w:val="center"/>
        <w:rPr>
          <w:rFonts w:asciiTheme="minorHAnsi" w:hAnsiTheme="minorHAnsi"/>
          <w:sz w:val="24"/>
          <w:szCs w:val="24"/>
        </w:rPr>
      </w:pPr>
      <w:r w:rsidRPr="009470EF">
        <w:rPr>
          <w:rFonts w:asciiTheme="minorHAnsi" w:hAnsiTheme="minorHAnsi"/>
          <w:sz w:val="24"/>
          <w:szCs w:val="24"/>
        </w:rPr>
        <w:br w:type="column"/>
      </w:r>
    </w:p>
    <w:p w14:paraId="154089BC" w14:textId="77777777" w:rsidR="00C206E9" w:rsidRPr="00FC1771" w:rsidRDefault="00C206E9" w:rsidP="00C206E9">
      <w:pPr>
        <w:pStyle w:val="NoSpacing"/>
        <w:jc w:val="center"/>
        <w:rPr>
          <w:rFonts w:asciiTheme="minorHAnsi" w:hAnsiTheme="minorHAnsi"/>
          <w:b/>
          <w:bCs/>
          <w:color w:val="002060"/>
          <w:sz w:val="24"/>
          <w:szCs w:val="24"/>
        </w:rPr>
      </w:pPr>
      <w:proofErr w:type="spellStart"/>
      <w:r w:rsidRPr="00FC1771">
        <w:rPr>
          <w:rFonts w:asciiTheme="minorHAnsi" w:hAnsiTheme="minorHAnsi"/>
          <w:b/>
          <w:bCs/>
          <w:color w:val="002060"/>
          <w:sz w:val="24"/>
          <w:szCs w:val="24"/>
        </w:rPr>
        <w:t>AlMaarifah</w:t>
      </w:r>
      <w:proofErr w:type="spellEnd"/>
      <w:r w:rsidRPr="00FC1771">
        <w:rPr>
          <w:rFonts w:asciiTheme="minorHAnsi" w:hAnsiTheme="minorHAnsi"/>
          <w:b/>
          <w:bCs/>
          <w:color w:val="002060"/>
          <w:sz w:val="24"/>
          <w:szCs w:val="24"/>
        </w:rPr>
        <w:t xml:space="preserve"> Colleges</w:t>
      </w:r>
    </w:p>
    <w:p w14:paraId="67F0BA93"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 xml:space="preserve">Prof. Maamoun Khalid </w:t>
      </w:r>
      <w:proofErr w:type="spellStart"/>
      <w:r w:rsidRPr="009470EF">
        <w:rPr>
          <w:rFonts w:asciiTheme="minorHAnsi" w:hAnsiTheme="minorHAnsi"/>
          <w:color w:val="002060"/>
          <w:sz w:val="24"/>
          <w:szCs w:val="24"/>
        </w:rPr>
        <w:t>Kermali</w:t>
      </w:r>
      <w:proofErr w:type="spellEnd"/>
    </w:p>
    <w:p w14:paraId="19328BF8" w14:textId="77777777" w:rsidR="00C206E9" w:rsidRPr="009470EF" w:rsidRDefault="00C206E9" w:rsidP="00C206E9">
      <w:pPr>
        <w:pStyle w:val="NoSpacing"/>
        <w:jc w:val="center"/>
        <w:rPr>
          <w:rFonts w:asciiTheme="minorHAnsi" w:hAnsiTheme="minorHAnsi"/>
          <w:color w:val="002060"/>
          <w:sz w:val="24"/>
          <w:szCs w:val="24"/>
        </w:rPr>
      </w:pPr>
    </w:p>
    <w:p w14:paraId="43307885" w14:textId="77777777" w:rsidR="00C206E9" w:rsidRPr="00FC1771" w:rsidRDefault="00C206E9" w:rsidP="00C206E9">
      <w:pPr>
        <w:pStyle w:val="NoSpacing"/>
        <w:jc w:val="center"/>
        <w:rPr>
          <w:rFonts w:asciiTheme="minorHAnsi" w:hAnsiTheme="minorHAnsi"/>
          <w:b/>
          <w:bCs/>
          <w:color w:val="002060"/>
          <w:sz w:val="24"/>
          <w:szCs w:val="24"/>
        </w:rPr>
      </w:pPr>
      <w:proofErr w:type="spellStart"/>
      <w:r w:rsidRPr="00FC1771">
        <w:rPr>
          <w:rFonts w:asciiTheme="minorHAnsi" w:hAnsiTheme="minorHAnsi"/>
          <w:b/>
          <w:bCs/>
          <w:color w:val="002060"/>
          <w:sz w:val="24"/>
          <w:szCs w:val="24"/>
        </w:rPr>
        <w:t>Sulaiman</w:t>
      </w:r>
      <w:proofErr w:type="spellEnd"/>
      <w:r w:rsidRPr="00FC1771">
        <w:rPr>
          <w:rFonts w:asciiTheme="minorHAnsi" w:hAnsiTheme="minorHAnsi"/>
          <w:b/>
          <w:bCs/>
          <w:color w:val="002060"/>
          <w:sz w:val="24"/>
          <w:szCs w:val="24"/>
        </w:rPr>
        <w:t xml:space="preserve"> </w:t>
      </w:r>
      <w:proofErr w:type="spellStart"/>
      <w:r w:rsidRPr="00FC1771">
        <w:rPr>
          <w:rFonts w:asciiTheme="minorHAnsi" w:hAnsiTheme="minorHAnsi"/>
          <w:b/>
          <w:bCs/>
          <w:color w:val="002060"/>
          <w:sz w:val="24"/>
          <w:szCs w:val="24"/>
        </w:rPr>
        <w:t>AlRajihi</w:t>
      </w:r>
      <w:proofErr w:type="spellEnd"/>
      <w:r w:rsidRPr="00FC1771">
        <w:rPr>
          <w:rFonts w:asciiTheme="minorHAnsi" w:hAnsiTheme="minorHAnsi"/>
          <w:b/>
          <w:bCs/>
          <w:color w:val="002060"/>
          <w:sz w:val="24"/>
          <w:szCs w:val="24"/>
        </w:rPr>
        <w:t xml:space="preserve"> Colleges</w:t>
      </w:r>
    </w:p>
    <w:p w14:paraId="358C4E79"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Prof.</w:t>
      </w:r>
      <w:r w:rsidR="00F9095F"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Saleh Abdullah </w:t>
      </w:r>
      <w:proofErr w:type="spellStart"/>
      <w:r w:rsidRPr="009470EF">
        <w:rPr>
          <w:rFonts w:asciiTheme="minorHAnsi" w:hAnsiTheme="minorHAnsi"/>
          <w:color w:val="002060"/>
          <w:sz w:val="24"/>
          <w:szCs w:val="24"/>
        </w:rPr>
        <w:t>AlDamegh</w:t>
      </w:r>
      <w:proofErr w:type="spellEnd"/>
    </w:p>
    <w:p w14:paraId="62AB4EB9"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Prof.</w:t>
      </w:r>
      <w:r w:rsidR="00F9095F"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Abdulrahman Mohammad </w:t>
      </w:r>
      <w:proofErr w:type="spellStart"/>
      <w:r w:rsidRPr="009470EF">
        <w:rPr>
          <w:rFonts w:asciiTheme="minorHAnsi" w:hAnsiTheme="minorHAnsi"/>
          <w:color w:val="002060"/>
          <w:sz w:val="24"/>
          <w:szCs w:val="24"/>
        </w:rPr>
        <w:t>AlMazroo</w:t>
      </w:r>
      <w:proofErr w:type="spellEnd"/>
    </w:p>
    <w:p w14:paraId="60F7F615" w14:textId="77777777" w:rsidR="00F9095F" w:rsidRPr="009470EF" w:rsidRDefault="00F9095F" w:rsidP="00C206E9">
      <w:pPr>
        <w:pStyle w:val="NoSpacing"/>
        <w:jc w:val="center"/>
        <w:rPr>
          <w:rFonts w:asciiTheme="minorHAnsi" w:hAnsiTheme="minorHAnsi"/>
          <w:color w:val="002060"/>
          <w:sz w:val="24"/>
          <w:szCs w:val="24"/>
        </w:rPr>
      </w:pPr>
    </w:p>
    <w:p w14:paraId="23A86C88" w14:textId="77777777" w:rsidR="00F9095F" w:rsidRPr="00FC1771" w:rsidRDefault="00C206E9" w:rsidP="00C206E9">
      <w:pPr>
        <w:pStyle w:val="NoSpacing"/>
        <w:jc w:val="center"/>
        <w:rPr>
          <w:rFonts w:asciiTheme="minorHAnsi" w:hAnsiTheme="minorHAnsi"/>
          <w:b/>
          <w:bCs/>
          <w:color w:val="002060"/>
          <w:sz w:val="24"/>
          <w:szCs w:val="24"/>
        </w:rPr>
      </w:pPr>
      <w:r w:rsidRPr="00FC1771">
        <w:rPr>
          <w:rFonts w:asciiTheme="minorHAnsi" w:hAnsiTheme="minorHAnsi"/>
          <w:b/>
          <w:bCs/>
          <w:color w:val="002060"/>
          <w:sz w:val="24"/>
          <w:szCs w:val="24"/>
        </w:rPr>
        <w:t xml:space="preserve">Prince </w:t>
      </w:r>
      <w:r w:rsidR="00F9095F" w:rsidRPr="00FC1771">
        <w:rPr>
          <w:rFonts w:asciiTheme="minorHAnsi" w:hAnsiTheme="minorHAnsi"/>
          <w:b/>
          <w:bCs/>
          <w:color w:val="002060"/>
          <w:sz w:val="24"/>
          <w:szCs w:val="24"/>
        </w:rPr>
        <w:t>Noura Abdulrahman University</w:t>
      </w:r>
    </w:p>
    <w:p w14:paraId="0F585C46"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Ghadeer Al Sheikh</w:t>
      </w:r>
    </w:p>
    <w:p w14:paraId="4BD8AC1E" w14:textId="77777777" w:rsidR="00F9095F" w:rsidRPr="009470EF" w:rsidRDefault="00F9095F" w:rsidP="00C206E9">
      <w:pPr>
        <w:pStyle w:val="NoSpacing"/>
        <w:jc w:val="center"/>
        <w:rPr>
          <w:rFonts w:asciiTheme="minorHAnsi" w:hAnsiTheme="minorHAnsi"/>
          <w:color w:val="002060"/>
          <w:sz w:val="24"/>
          <w:szCs w:val="24"/>
        </w:rPr>
      </w:pPr>
    </w:p>
    <w:p w14:paraId="524FC7B3" w14:textId="77777777" w:rsidR="00F9095F" w:rsidRPr="00FC1771" w:rsidRDefault="00F9095F" w:rsidP="00C206E9">
      <w:pPr>
        <w:pStyle w:val="NoSpacing"/>
        <w:jc w:val="center"/>
        <w:rPr>
          <w:rFonts w:asciiTheme="minorHAnsi" w:hAnsiTheme="minorHAnsi"/>
          <w:b/>
          <w:bCs/>
          <w:color w:val="002060"/>
          <w:sz w:val="24"/>
          <w:szCs w:val="24"/>
        </w:rPr>
      </w:pPr>
      <w:proofErr w:type="spellStart"/>
      <w:r w:rsidRPr="00FC1771">
        <w:rPr>
          <w:rFonts w:asciiTheme="minorHAnsi" w:hAnsiTheme="minorHAnsi"/>
          <w:b/>
          <w:bCs/>
          <w:color w:val="002060"/>
          <w:sz w:val="24"/>
          <w:szCs w:val="24"/>
        </w:rPr>
        <w:t>Shaqraa</w:t>
      </w:r>
      <w:proofErr w:type="spellEnd"/>
      <w:r w:rsidRPr="00FC1771">
        <w:rPr>
          <w:rFonts w:asciiTheme="minorHAnsi" w:hAnsiTheme="minorHAnsi"/>
          <w:b/>
          <w:bCs/>
          <w:color w:val="002060"/>
          <w:sz w:val="24"/>
          <w:szCs w:val="24"/>
        </w:rPr>
        <w:t xml:space="preserve"> University</w:t>
      </w:r>
    </w:p>
    <w:p w14:paraId="59ACFED5"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Abdulrahman Mohammad </w:t>
      </w:r>
      <w:proofErr w:type="spellStart"/>
      <w:r w:rsidRPr="009470EF">
        <w:rPr>
          <w:rFonts w:asciiTheme="minorHAnsi" w:hAnsiTheme="minorHAnsi"/>
          <w:color w:val="002060"/>
          <w:sz w:val="24"/>
          <w:szCs w:val="24"/>
        </w:rPr>
        <w:t>ALShahrani</w:t>
      </w:r>
      <w:proofErr w:type="spellEnd"/>
    </w:p>
    <w:p w14:paraId="5CB9254B" w14:textId="77777777" w:rsidR="00F9095F" w:rsidRPr="009470EF" w:rsidRDefault="00F9095F" w:rsidP="00C206E9">
      <w:pPr>
        <w:pStyle w:val="NoSpacing"/>
        <w:jc w:val="center"/>
        <w:rPr>
          <w:rFonts w:asciiTheme="minorHAnsi" w:hAnsiTheme="minorHAnsi"/>
          <w:color w:val="002060"/>
          <w:sz w:val="24"/>
          <w:szCs w:val="24"/>
        </w:rPr>
      </w:pPr>
    </w:p>
    <w:p w14:paraId="45D88803" w14:textId="77777777" w:rsidR="00F9095F" w:rsidRPr="00FC1771" w:rsidRDefault="00C206E9" w:rsidP="00F9095F">
      <w:pPr>
        <w:pStyle w:val="NoSpacing"/>
        <w:jc w:val="center"/>
        <w:rPr>
          <w:rFonts w:asciiTheme="minorHAnsi" w:hAnsiTheme="minorHAnsi"/>
          <w:b/>
          <w:bCs/>
          <w:color w:val="002060"/>
          <w:sz w:val="24"/>
          <w:szCs w:val="24"/>
        </w:rPr>
      </w:pPr>
      <w:proofErr w:type="spellStart"/>
      <w:r w:rsidRPr="00FC1771">
        <w:rPr>
          <w:rFonts w:asciiTheme="minorHAnsi" w:hAnsiTheme="minorHAnsi"/>
          <w:b/>
          <w:bCs/>
          <w:color w:val="002060"/>
          <w:sz w:val="24"/>
          <w:szCs w:val="24"/>
        </w:rPr>
        <w:t>Shaqraa</w:t>
      </w:r>
      <w:proofErr w:type="spellEnd"/>
      <w:r w:rsidRPr="00FC1771">
        <w:rPr>
          <w:rFonts w:asciiTheme="minorHAnsi" w:hAnsiTheme="minorHAnsi"/>
          <w:b/>
          <w:bCs/>
          <w:color w:val="002060"/>
          <w:sz w:val="24"/>
          <w:szCs w:val="24"/>
        </w:rPr>
        <w:t xml:space="preserve"> University </w:t>
      </w:r>
      <w:r w:rsidR="00F9095F" w:rsidRPr="00FC1771">
        <w:rPr>
          <w:rFonts w:asciiTheme="minorHAnsi" w:hAnsiTheme="minorHAnsi"/>
          <w:b/>
          <w:bCs/>
          <w:color w:val="002060"/>
          <w:sz w:val="24"/>
          <w:szCs w:val="24"/>
        </w:rPr>
        <w:t>–</w:t>
      </w:r>
      <w:r w:rsidRPr="00FC1771">
        <w:rPr>
          <w:rFonts w:asciiTheme="minorHAnsi" w:hAnsiTheme="minorHAnsi"/>
          <w:b/>
          <w:bCs/>
          <w:color w:val="002060"/>
          <w:sz w:val="24"/>
          <w:szCs w:val="24"/>
        </w:rPr>
        <w:t xml:space="preserve"> </w:t>
      </w:r>
      <w:proofErr w:type="spellStart"/>
      <w:r w:rsidRPr="00FC1771">
        <w:rPr>
          <w:rFonts w:asciiTheme="minorHAnsi" w:hAnsiTheme="minorHAnsi"/>
          <w:b/>
          <w:bCs/>
          <w:color w:val="002060"/>
          <w:sz w:val="24"/>
          <w:szCs w:val="24"/>
        </w:rPr>
        <w:t>Aldawademi</w:t>
      </w:r>
      <w:proofErr w:type="spellEnd"/>
    </w:p>
    <w:p w14:paraId="1EE6A5CC" w14:textId="77777777" w:rsidR="00C206E9" w:rsidRPr="009470EF" w:rsidRDefault="00C206E9" w:rsidP="00F9095F">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Eissa</w:t>
      </w:r>
      <w:proofErr w:type="spellEnd"/>
      <w:r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Ajami</w:t>
      </w:r>
      <w:proofErr w:type="spellEnd"/>
      <w:r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Alediani</w:t>
      </w:r>
      <w:proofErr w:type="spellEnd"/>
    </w:p>
    <w:p w14:paraId="11733A43" w14:textId="77777777" w:rsidR="00F9095F" w:rsidRPr="009470EF" w:rsidRDefault="00F9095F" w:rsidP="00F9095F">
      <w:pPr>
        <w:pStyle w:val="NoSpacing"/>
        <w:jc w:val="center"/>
        <w:rPr>
          <w:rFonts w:asciiTheme="minorHAnsi" w:hAnsiTheme="minorHAnsi"/>
          <w:color w:val="002060"/>
          <w:sz w:val="24"/>
          <w:szCs w:val="24"/>
        </w:rPr>
      </w:pPr>
    </w:p>
    <w:p w14:paraId="0C8EC3D5" w14:textId="77777777" w:rsidR="00F9095F" w:rsidRPr="00FC1771" w:rsidRDefault="00F9095F" w:rsidP="00C206E9">
      <w:pPr>
        <w:pStyle w:val="NoSpacing"/>
        <w:jc w:val="center"/>
        <w:rPr>
          <w:rFonts w:asciiTheme="minorHAnsi" w:hAnsiTheme="minorHAnsi"/>
          <w:b/>
          <w:bCs/>
          <w:color w:val="002060"/>
          <w:sz w:val="24"/>
          <w:szCs w:val="24"/>
        </w:rPr>
      </w:pPr>
      <w:proofErr w:type="spellStart"/>
      <w:r w:rsidRPr="00FC1771">
        <w:rPr>
          <w:rFonts w:asciiTheme="minorHAnsi" w:hAnsiTheme="minorHAnsi"/>
          <w:b/>
          <w:bCs/>
          <w:color w:val="002060"/>
          <w:sz w:val="24"/>
          <w:szCs w:val="24"/>
        </w:rPr>
        <w:t>AlBatarji</w:t>
      </w:r>
      <w:proofErr w:type="spellEnd"/>
      <w:r w:rsidRPr="00FC1771">
        <w:rPr>
          <w:rFonts w:asciiTheme="minorHAnsi" w:hAnsiTheme="minorHAnsi"/>
          <w:b/>
          <w:bCs/>
          <w:color w:val="002060"/>
          <w:sz w:val="24"/>
          <w:szCs w:val="24"/>
        </w:rPr>
        <w:t xml:space="preserve"> College</w:t>
      </w:r>
    </w:p>
    <w:p w14:paraId="5BFB6B4A"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Hassan Sami </w:t>
      </w:r>
      <w:proofErr w:type="spellStart"/>
      <w:r w:rsidRPr="009470EF">
        <w:rPr>
          <w:rFonts w:asciiTheme="minorHAnsi" w:hAnsiTheme="minorHAnsi"/>
          <w:color w:val="002060"/>
          <w:sz w:val="24"/>
          <w:szCs w:val="24"/>
        </w:rPr>
        <w:t>Sheibah</w:t>
      </w:r>
      <w:proofErr w:type="spellEnd"/>
    </w:p>
    <w:p w14:paraId="574FD677" w14:textId="77777777" w:rsidR="00C206E9" w:rsidRPr="009470EF" w:rsidRDefault="00C206E9" w:rsidP="00C206E9">
      <w:pPr>
        <w:pStyle w:val="NoSpacing"/>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r w:rsidRPr="009470EF">
        <w:rPr>
          <w:rFonts w:asciiTheme="minorHAnsi" w:hAnsiTheme="minorHAnsi"/>
          <w:color w:val="002060"/>
          <w:sz w:val="24"/>
          <w:szCs w:val="24"/>
        </w:rPr>
        <w:t xml:space="preserve">Osama Adnan </w:t>
      </w:r>
      <w:proofErr w:type="spellStart"/>
      <w:r w:rsidRPr="009470EF">
        <w:rPr>
          <w:rFonts w:asciiTheme="minorHAnsi" w:hAnsiTheme="minorHAnsi"/>
          <w:color w:val="002060"/>
          <w:sz w:val="24"/>
          <w:szCs w:val="24"/>
        </w:rPr>
        <w:t>Kensarah</w:t>
      </w:r>
      <w:proofErr w:type="spellEnd"/>
    </w:p>
    <w:p w14:paraId="2CE3723E" w14:textId="77777777" w:rsidR="00F9095F" w:rsidRPr="009470EF" w:rsidRDefault="00F9095F" w:rsidP="00C206E9">
      <w:pPr>
        <w:pStyle w:val="NoSpacing"/>
        <w:jc w:val="center"/>
        <w:rPr>
          <w:rFonts w:asciiTheme="minorHAnsi" w:hAnsiTheme="minorHAnsi"/>
          <w:color w:val="002060"/>
          <w:sz w:val="24"/>
          <w:szCs w:val="24"/>
        </w:rPr>
      </w:pPr>
    </w:p>
    <w:p w14:paraId="2CA2744A" w14:textId="77777777" w:rsidR="00F9095F" w:rsidRPr="00FC1771" w:rsidRDefault="00F9095F" w:rsidP="00C206E9">
      <w:pPr>
        <w:pStyle w:val="NoSpacing"/>
        <w:spacing w:line="276" w:lineRule="auto"/>
        <w:jc w:val="center"/>
        <w:rPr>
          <w:rFonts w:asciiTheme="minorHAnsi" w:hAnsiTheme="minorHAnsi"/>
          <w:b/>
          <w:bCs/>
          <w:color w:val="002060"/>
          <w:sz w:val="24"/>
          <w:szCs w:val="24"/>
        </w:rPr>
      </w:pPr>
      <w:proofErr w:type="spellStart"/>
      <w:r w:rsidRPr="00FC1771">
        <w:rPr>
          <w:rFonts w:asciiTheme="minorHAnsi" w:hAnsiTheme="minorHAnsi"/>
          <w:b/>
          <w:bCs/>
          <w:color w:val="002060"/>
          <w:sz w:val="24"/>
          <w:szCs w:val="24"/>
        </w:rPr>
        <w:t>AlFarabi</w:t>
      </w:r>
      <w:proofErr w:type="spellEnd"/>
      <w:r w:rsidRPr="00FC1771">
        <w:rPr>
          <w:rFonts w:asciiTheme="minorHAnsi" w:hAnsiTheme="minorHAnsi"/>
          <w:b/>
          <w:bCs/>
          <w:color w:val="002060"/>
          <w:sz w:val="24"/>
          <w:szCs w:val="24"/>
        </w:rPr>
        <w:t xml:space="preserve"> Colleges</w:t>
      </w:r>
    </w:p>
    <w:p w14:paraId="6F540476" w14:textId="77777777" w:rsidR="00C206E9" w:rsidRPr="009470EF" w:rsidRDefault="00C206E9" w:rsidP="00C206E9">
      <w:pPr>
        <w:pStyle w:val="NoSpacing"/>
        <w:spacing w:line="276" w:lineRule="auto"/>
        <w:jc w:val="center"/>
        <w:rPr>
          <w:rFonts w:asciiTheme="minorHAnsi" w:hAnsiTheme="minorHAnsi"/>
          <w:color w:val="002060"/>
          <w:sz w:val="24"/>
          <w:szCs w:val="24"/>
        </w:rPr>
      </w:pPr>
      <w:r w:rsidRPr="009470EF">
        <w:rPr>
          <w:rFonts w:asciiTheme="minorHAnsi" w:hAnsiTheme="minorHAnsi"/>
          <w:color w:val="002060"/>
          <w:sz w:val="24"/>
          <w:szCs w:val="24"/>
        </w:rPr>
        <w:t>Dr.</w:t>
      </w:r>
      <w:r w:rsidR="00BC28CD" w:rsidRPr="009470EF">
        <w:rPr>
          <w:rFonts w:asciiTheme="minorHAnsi" w:hAnsiTheme="minorHAnsi"/>
          <w:color w:val="002060"/>
          <w:sz w:val="24"/>
          <w:szCs w:val="24"/>
        </w:rPr>
        <w:t xml:space="preserve"> </w:t>
      </w:r>
      <w:proofErr w:type="spellStart"/>
      <w:r w:rsidRPr="009470EF">
        <w:rPr>
          <w:rFonts w:asciiTheme="minorHAnsi" w:hAnsiTheme="minorHAnsi"/>
          <w:color w:val="002060"/>
          <w:sz w:val="24"/>
          <w:szCs w:val="24"/>
        </w:rPr>
        <w:t>Abdulwahab</w:t>
      </w:r>
      <w:proofErr w:type="spellEnd"/>
      <w:r w:rsidRPr="009470EF">
        <w:rPr>
          <w:rFonts w:asciiTheme="minorHAnsi" w:hAnsiTheme="minorHAnsi"/>
          <w:color w:val="002060"/>
          <w:sz w:val="24"/>
          <w:szCs w:val="24"/>
        </w:rPr>
        <w:t xml:space="preserve"> Abu </w:t>
      </w:r>
      <w:proofErr w:type="spellStart"/>
      <w:r w:rsidRPr="009470EF">
        <w:rPr>
          <w:rFonts w:asciiTheme="minorHAnsi" w:hAnsiTheme="minorHAnsi"/>
          <w:color w:val="002060"/>
          <w:sz w:val="24"/>
          <w:szCs w:val="24"/>
        </w:rPr>
        <w:t>Derman</w:t>
      </w:r>
      <w:proofErr w:type="spellEnd"/>
    </w:p>
    <w:p w14:paraId="053C0AF2" w14:textId="77777777" w:rsidR="00624C2E" w:rsidRPr="00687D32" w:rsidRDefault="00624C2E" w:rsidP="00C206E9">
      <w:pPr>
        <w:pStyle w:val="NoSpacing"/>
        <w:spacing w:line="276" w:lineRule="auto"/>
        <w:jc w:val="center"/>
        <w:rPr>
          <w:color w:val="002060"/>
          <w:sz w:val="24"/>
          <w:szCs w:val="24"/>
        </w:rPr>
      </w:pPr>
    </w:p>
    <w:p w14:paraId="6B7CA4ED" w14:textId="77777777" w:rsidR="00624C2E" w:rsidRDefault="00624C2E" w:rsidP="00C206E9">
      <w:pPr>
        <w:pStyle w:val="NoSpacing"/>
        <w:spacing w:line="276" w:lineRule="auto"/>
        <w:jc w:val="center"/>
        <w:rPr>
          <w:sz w:val="24"/>
          <w:szCs w:val="24"/>
        </w:rPr>
      </w:pPr>
    </w:p>
    <w:p w14:paraId="27D00F16" w14:textId="77777777" w:rsidR="00624C2E" w:rsidRPr="00BC28CD" w:rsidRDefault="00624C2E" w:rsidP="00C206E9">
      <w:pPr>
        <w:pStyle w:val="NoSpacing"/>
        <w:spacing w:line="276" w:lineRule="auto"/>
        <w:jc w:val="center"/>
        <w:rPr>
          <w:sz w:val="24"/>
          <w:szCs w:val="24"/>
        </w:rPr>
      </w:pPr>
    </w:p>
    <w:p w14:paraId="73DF838C" w14:textId="77777777" w:rsidR="00422B2A" w:rsidRPr="00BC28CD" w:rsidRDefault="00422B2A" w:rsidP="00590A2F">
      <w:pPr>
        <w:pStyle w:val="NoSpacing"/>
        <w:spacing w:after="240" w:line="276" w:lineRule="auto"/>
        <w:jc w:val="center"/>
        <w:rPr>
          <w:sz w:val="24"/>
          <w:szCs w:val="24"/>
        </w:rPr>
      </w:pPr>
    </w:p>
    <w:sectPr w:rsidR="00422B2A" w:rsidRPr="00BC28CD" w:rsidSect="00471C05">
      <w:footerReference w:type="defaul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756D" w14:textId="77777777" w:rsidR="001C5D0A" w:rsidRDefault="001C5D0A" w:rsidP="008000E5">
      <w:pPr>
        <w:spacing w:after="0" w:line="240" w:lineRule="auto"/>
      </w:pPr>
      <w:r>
        <w:separator/>
      </w:r>
    </w:p>
  </w:endnote>
  <w:endnote w:type="continuationSeparator" w:id="0">
    <w:p w14:paraId="480EA11F" w14:textId="77777777" w:rsidR="001C5D0A" w:rsidRDefault="001C5D0A" w:rsidP="0080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itillium">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DIN Alternate Bold">
    <w:altName w:val="Times New Roman"/>
    <w:charset w:val="00"/>
    <w:family w:val="auto"/>
    <w:pitch w:val="variable"/>
    <w:sig w:usb0="00000001" w:usb1="1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Footlight MT Light">
    <w:charset w:val="00"/>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Galliard-Roman">
    <w:altName w:val="Cambria"/>
    <w:panose1 w:val="00000000000000000000"/>
    <w:charset w:val="00"/>
    <w:family w:val="roman"/>
    <w:notTrueType/>
    <w:pitch w:val="default"/>
    <w:sig w:usb0="00000003" w:usb1="00000000" w:usb2="00000000" w:usb3="00000000" w:csb0="00000001" w:csb1="00000000"/>
  </w:font>
  <w:font w:name="Galliard-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C7B6" w14:textId="77777777" w:rsidR="00E03B85" w:rsidRPr="002E2AB6" w:rsidRDefault="00E03B85" w:rsidP="00210491">
    <w:pPr>
      <w:pStyle w:val="Footer"/>
      <w:shd w:val="clear" w:color="auto" w:fill="B8CCE4" w:themeFill="accent1" w:themeFillTint="66"/>
      <w:rPr>
        <w:color w:val="002060"/>
      </w:rPr>
    </w:pPr>
    <w:r>
      <w:rPr>
        <w:noProof/>
        <w:sz w:val="18"/>
        <w:szCs w:val="18"/>
      </w:rPr>
      <mc:AlternateContent>
        <mc:Choice Requires="wps">
          <w:drawing>
            <wp:anchor distT="0" distB="0" distL="114300" distR="114300" simplePos="0" relativeHeight="251660288" behindDoc="0" locked="0" layoutInCell="1" allowOverlap="1" wp14:anchorId="0101A731" wp14:editId="3777BBE6">
              <wp:simplePos x="0" y="0"/>
              <wp:positionH relativeFrom="column">
                <wp:posOffset>-25400</wp:posOffset>
              </wp:positionH>
              <wp:positionV relativeFrom="paragraph">
                <wp:posOffset>-12488</wp:posOffset>
              </wp:positionV>
              <wp:extent cx="5974080" cy="8255"/>
              <wp:effectExtent l="38100" t="38100" r="64770" b="86995"/>
              <wp:wrapNone/>
              <wp:docPr id="9" name="Straight Connector 9"/>
              <wp:cNvGraphicFramePr/>
              <a:graphic xmlns:a="http://schemas.openxmlformats.org/drawingml/2006/main">
                <a:graphicData uri="http://schemas.microsoft.com/office/word/2010/wordprocessingShape">
                  <wps:wsp>
                    <wps:cNvCnPr/>
                    <wps:spPr>
                      <a:xfrm>
                        <a:off x="0" y="0"/>
                        <a:ext cx="5974080" cy="825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9D5BB04"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pt" to="468.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" strokecolor="#4f81bd [3204]" strokeweight="2pt">
              <v:shadow on="t" color="black" opacity="24903f" origin=",.5" offset="0,.55556mm"/>
            </v:line>
          </w:pict>
        </mc:Fallback>
      </mc:AlternateContent>
    </w:r>
    <w:r>
      <w:rPr>
        <w:noProof/>
        <w:sz w:val="18"/>
        <w:szCs w:val="18"/>
      </w:rPr>
      <mc:AlternateContent>
        <mc:Choice Requires="wps">
          <w:drawing>
            <wp:anchor distT="0" distB="0" distL="114300" distR="114300" simplePos="0" relativeHeight="251659264" behindDoc="0" locked="0" layoutInCell="1" allowOverlap="1" wp14:anchorId="077029C5" wp14:editId="74FF26E1">
              <wp:simplePos x="0" y="0"/>
              <wp:positionH relativeFrom="column">
                <wp:posOffset>-25400</wp:posOffset>
              </wp:positionH>
              <wp:positionV relativeFrom="paragraph">
                <wp:posOffset>166370</wp:posOffset>
              </wp:positionV>
              <wp:extent cx="5974080" cy="9525"/>
              <wp:effectExtent l="38100" t="38100" r="64770" b="85725"/>
              <wp:wrapNone/>
              <wp:docPr id="8" name="Straight Connector 8"/>
              <wp:cNvGraphicFramePr/>
              <a:graphic xmlns:a="http://schemas.openxmlformats.org/drawingml/2006/main">
                <a:graphicData uri="http://schemas.microsoft.com/office/word/2010/wordprocessingShape">
                  <wps:wsp>
                    <wps:cNvCnPr/>
                    <wps:spPr>
                      <a:xfrm>
                        <a:off x="0" y="0"/>
                        <a:ext cx="597408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E076B53" id="Straight Connector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3.1pt" to="468.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" strokecolor="#4f81bd [3204]" strokeweight="2pt">
              <v:shadow on="t" color="black" opacity="24903f" origin=",.5" offset="0,.55556mm"/>
            </v:line>
          </w:pict>
        </mc:Fallback>
      </mc:AlternateContent>
    </w:r>
    <w:r w:rsidRPr="002E2AB6">
      <w:rPr>
        <w:color w:val="002060"/>
        <w:sz w:val="18"/>
        <w:szCs w:val="18"/>
      </w:rPr>
      <w:t xml:space="preserve">Page </w:t>
    </w:r>
    <w:r w:rsidRPr="002E2AB6">
      <w:rPr>
        <w:b/>
        <w:bCs/>
        <w:color w:val="002060"/>
        <w:sz w:val="20"/>
        <w:szCs w:val="20"/>
      </w:rPr>
      <w:fldChar w:fldCharType="begin"/>
    </w:r>
    <w:r w:rsidRPr="002E2AB6">
      <w:rPr>
        <w:b/>
        <w:bCs/>
        <w:color w:val="002060"/>
        <w:sz w:val="18"/>
        <w:szCs w:val="18"/>
      </w:rPr>
      <w:instrText>PAGE</w:instrText>
    </w:r>
    <w:r w:rsidRPr="002E2AB6">
      <w:rPr>
        <w:b/>
        <w:bCs/>
        <w:color w:val="002060"/>
        <w:sz w:val="20"/>
        <w:szCs w:val="20"/>
      </w:rPr>
      <w:fldChar w:fldCharType="separate"/>
    </w:r>
    <w:r w:rsidR="00184BCA">
      <w:rPr>
        <w:b/>
        <w:bCs/>
        <w:noProof/>
        <w:color w:val="002060"/>
        <w:sz w:val="20"/>
        <w:szCs w:val="20"/>
      </w:rPr>
      <w:t>1</w:t>
    </w:r>
    <w:r w:rsidRPr="002E2AB6">
      <w:rPr>
        <w:b/>
        <w:bCs/>
        <w:color w:val="002060"/>
        <w:sz w:val="20"/>
        <w:szCs w:val="20"/>
      </w:rPr>
      <w:fldChar w:fldCharType="end"/>
    </w:r>
    <w:r>
      <w:rPr>
        <w:b/>
        <w:bCs/>
        <w:color w:val="002060"/>
        <w:sz w:val="20"/>
        <w:szCs w:val="20"/>
      </w:rPr>
      <w:t xml:space="preserve"> </w:t>
    </w:r>
    <w:r w:rsidRPr="002E2AB6">
      <w:rPr>
        <w:color w:val="002060"/>
        <w:sz w:val="18"/>
        <w:szCs w:val="18"/>
      </w:rPr>
      <w:t xml:space="preserve">of </w:t>
    </w:r>
    <w:r w:rsidRPr="002E2AB6">
      <w:rPr>
        <w:b/>
        <w:bCs/>
        <w:color w:val="002060"/>
        <w:sz w:val="20"/>
        <w:szCs w:val="20"/>
      </w:rPr>
      <w:fldChar w:fldCharType="begin"/>
    </w:r>
    <w:r w:rsidRPr="002E2AB6">
      <w:rPr>
        <w:b/>
        <w:bCs/>
        <w:color w:val="002060"/>
        <w:sz w:val="18"/>
        <w:szCs w:val="18"/>
      </w:rPr>
      <w:instrText>NUMPAGES</w:instrText>
    </w:r>
    <w:r w:rsidRPr="002E2AB6">
      <w:rPr>
        <w:b/>
        <w:bCs/>
        <w:color w:val="002060"/>
        <w:sz w:val="20"/>
        <w:szCs w:val="20"/>
      </w:rPr>
      <w:fldChar w:fldCharType="separate"/>
    </w:r>
    <w:r w:rsidR="00184BCA">
      <w:rPr>
        <w:b/>
        <w:bCs/>
        <w:noProof/>
        <w:color w:val="002060"/>
        <w:sz w:val="20"/>
        <w:szCs w:val="20"/>
      </w:rPr>
      <w:t>42</w:t>
    </w:r>
    <w:r w:rsidRPr="002E2AB6">
      <w:rPr>
        <w:b/>
        <w:bCs/>
        <w:color w:val="002060"/>
        <w:sz w:val="20"/>
        <w:szCs w:val="20"/>
      </w:rPr>
      <w:fldChar w:fldCharType="end"/>
    </w:r>
    <w:r>
      <w:rPr>
        <w:sz w:val="18"/>
        <w:szCs w:val="18"/>
      </w:rPr>
      <w:t xml:space="preserve">                                                                                                                                                     </w:t>
    </w:r>
    <w:proofErr w:type="spellStart"/>
    <w:r>
      <w:rPr>
        <w:b/>
        <w:bCs/>
        <w:color w:val="002060"/>
        <w:sz w:val="18"/>
        <w:szCs w:val="18"/>
      </w:rPr>
      <w:t>SaudiMEDs</w:t>
    </w:r>
    <w:proofErr w:type="spellEnd"/>
    <w:r w:rsidRPr="002E2AB6">
      <w:rPr>
        <w:b/>
        <w:bCs/>
        <w:color w:val="002060"/>
        <w:sz w:val="18"/>
        <w:szCs w:val="18"/>
      </w:rPr>
      <w:t xml:space="preserve"> Framework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B44A" w14:textId="77777777" w:rsidR="001C5D0A" w:rsidRDefault="001C5D0A" w:rsidP="008000E5">
      <w:pPr>
        <w:spacing w:after="0" w:line="240" w:lineRule="auto"/>
      </w:pPr>
      <w:r>
        <w:separator/>
      </w:r>
    </w:p>
  </w:footnote>
  <w:footnote w:type="continuationSeparator" w:id="0">
    <w:p w14:paraId="46FD3105" w14:textId="77777777" w:rsidR="001C5D0A" w:rsidRDefault="001C5D0A" w:rsidP="008000E5">
      <w:pPr>
        <w:spacing w:after="0" w:line="240" w:lineRule="auto"/>
      </w:pPr>
      <w:r>
        <w:continuationSeparator/>
      </w:r>
    </w:p>
  </w:footnote>
  <w:footnote w:id="1">
    <w:p w14:paraId="7B838E67" w14:textId="77777777" w:rsidR="00E03B85" w:rsidRDefault="00E03B85" w:rsidP="001760EE">
      <w:pPr>
        <w:widowControl w:val="0"/>
        <w:autoSpaceDE w:val="0"/>
        <w:autoSpaceDN w:val="0"/>
        <w:adjustRightInd w:val="0"/>
        <w:spacing w:after="240" w:line="240" w:lineRule="auto"/>
      </w:pPr>
      <w:r>
        <w:rPr>
          <w:rStyle w:val="FootnoteReference"/>
        </w:rPr>
        <w:footnoteRef/>
      </w:r>
      <w:r>
        <w:t xml:space="preserve">  </w:t>
      </w:r>
      <w:r w:rsidRPr="00A8268A">
        <w:rPr>
          <w:rFonts w:ascii="Arial Narrow" w:eastAsia="SimSun" w:hAnsi="Arial Narrow" w:cs="Times"/>
          <w:szCs w:val="32"/>
        </w:rPr>
        <w:t xml:space="preserve">Delphi Technique </w:t>
      </w:r>
      <w:r w:rsidRPr="00A8268A">
        <w:rPr>
          <w:rFonts w:ascii="Arial Narrow" w:eastAsia="SimSun" w:hAnsi="Arial Narrow"/>
          <w:szCs w:val="32"/>
        </w:rPr>
        <w:t>is</w:t>
      </w:r>
      <w:r w:rsidRPr="00A8268A">
        <w:rPr>
          <w:rFonts w:ascii="Arial Narrow" w:eastAsia="SimSun" w:hAnsi="Arial Narrow" w:cs="Times"/>
          <w:szCs w:val="32"/>
        </w:rPr>
        <w:t xml:space="preserve"> a method for systematic collection and aggregation of informal judgment from a group of experts on specific questions and issues</w:t>
      </w:r>
    </w:p>
  </w:footnote>
  <w:footnote w:id="2">
    <w:p w14:paraId="00FB119D" w14:textId="77777777" w:rsidR="00E03B85" w:rsidRDefault="00E03B85" w:rsidP="00B35007">
      <w:pPr>
        <w:rPr>
          <w:rFonts w:ascii="Arial" w:eastAsia="Times New Roman" w:hAnsi="Arial"/>
          <w:color w:val="000000"/>
          <w:sz w:val="18"/>
          <w:shd w:val="clear" w:color="auto" w:fill="FFFFFF"/>
        </w:rPr>
      </w:pPr>
      <w:r w:rsidRPr="00F72E7A">
        <w:rPr>
          <w:rStyle w:val="FootnoteReference"/>
        </w:rPr>
        <w:footnoteRef/>
      </w:r>
      <w:r w:rsidRPr="00F72E7A">
        <w:rPr>
          <w:rFonts w:ascii="Arial Narrow" w:hAnsi="Arial Narrow"/>
          <w:sz w:val="20"/>
        </w:rPr>
        <w:t>Prophetic Medicine: refers to the actions and words of the Islamic prophet </w:t>
      </w:r>
      <w:hyperlink r:id="rId1" w:tooltip="Muhammad" w:history="1">
        <w:r w:rsidRPr="00F72E7A">
          <w:rPr>
            <w:rFonts w:ascii="Arial Narrow" w:hAnsi="Arial Narrow"/>
            <w:sz w:val="20"/>
          </w:rPr>
          <w:t>Muhammad</w:t>
        </w:r>
      </w:hyperlink>
      <w:r w:rsidRPr="00F72E7A">
        <w:rPr>
          <w:rFonts w:ascii="Arial Narrow" w:hAnsi="Arial Narrow"/>
          <w:sz w:val="20"/>
        </w:rPr>
        <w:t> dealing with sicknesses, hygiene, and health in general.</w:t>
      </w:r>
      <w:hyperlink r:id="rId2" w:anchor="cite_note-Muzaffar_Iqbal_2007-1" w:history="1">
        <w:r w:rsidRPr="00F72E7A">
          <w:rPr>
            <w:rFonts w:ascii="Arial Narrow" w:hAnsi="Arial Narrow"/>
            <w:sz w:val="20"/>
          </w:rPr>
          <w:t>[1]</w:t>
        </w:r>
      </w:hyperlink>
      <w:r w:rsidRPr="00F72E7A">
        <w:rPr>
          <w:rFonts w:ascii="Arial Narrow" w:hAnsi="Arial Narrow"/>
          <w:sz w:val="20"/>
        </w:rPr>
        <w:t xml:space="preserve"> Ref: </w:t>
      </w:r>
      <w:r w:rsidRPr="00F72E7A">
        <w:rPr>
          <w:rFonts w:ascii="Arial Narrow" w:eastAsia="Times New Roman" w:hAnsi="Arial Narrow"/>
          <w:color w:val="000000"/>
          <w:sz w:val="20"/>
          <w:shd w:val="clear" w:color="auto" w:fill="FFFFFF"/>
        </w:rPr>
        <w:t>Muzaffar</w:t>
      </w:r>
      <w:r>
        <w:rPr>
          <w:rFonts w:ascii="Arial Narrow" w:eastAsia="Times New Roman" w:hAnsi="Arial Narrow"/>
          <w:color w:val="000000"/>
          <w:sz w:val="20"/>
          <w:shd w:val="clear" w:color="auto" w:fill="FFFFFF"/>
        </w:rPr>
        <w:t xml:space="preserve"> </w:t>
      </w:r>
      <w:r w:rsidRPr="00F72E7A">
        <w:rPr>
          <w:rFonts w:ascii="Arial Narrow" w:eastAsia="Times New Roman" w:hAnsi="Arial Narrow"/>
          <w:color w:val="000000"/>
          <w:sz w:val="20"/>
          <w:shd w:val="clear" w:color="auto" w:fill="FFFFFF"/>
        </w:rPr>
        <w:t>Iqbal, Science and Islam (Westport, CT: Greenwood press, 2007</w:t>
      </w:r>
      <w:r w:rsidRPr="00F72E7A">
        <w:rPr>
          <w:rFonts w:ascii="Arial" w:eastAsia="Times New Roman" w:hAnsi="Arial"/>
          <w:color w:val="000000"/>
          <w:sz w:val="18"/>
          <w:shd w:val="clear" w:color="auto" w:fill="FFFFFF"/>
        </w:rPr>
        <w:t>)</w:t>
      </w:r>
    </w:p>
    <w:p w14:paraId="3ADF61D1" w14:textId="77777777" w:rsidR="00E03B85" w:rsidRPr="00AC1B81" w:rsidRDefault="00E03B85" w:rsidP="00B35007">
      <w:pPr>
        <w:rPr>
          <w:rFonts w:ascii="Arial" w:hAnsi="Arial"/>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4165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multilevel"/>
    <w:tmpl w:val="00000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B"/>
    <w:multiLevelType w:val="multilevel"/>
    <w:tmpl w:val="000000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C51EDC"/>
    <w:multiLevelType w:val="hybridMultilevel"/>
    <w:tmpl w:val="2174C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92B95"/>
    <w:multiLevelType w:val="hybridMultilevel"/>
    <w:tmpl w:val="649C48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82190"/>
    <w:multiLevelType w:val="hybridMultilevel"/>
    <w:tmpl w:val="8EB40D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83534D"/>
    <w:multiLevelType w:val="hybridMultilevel"/>
    <w:tmpl w:val="AFBA1044"/>
    <w:lvl w:ilvl="0" w:tplc="718ED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84614D"/>
    <w:multiLevelType w:val="multilevel"/>
    <w:tmpl w:val="265CDA8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9" w15:restartNumberingAfterBreak="0">
    <w:nsid w:val="08DB5D40"/>
    <w:multiLevelType w:val="hybridMultilevel"/>
    <w:tmpl w:val="3AB4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B6452F"/>
    <w:multiLevelType w:val="multilevel"/>
    <w:tmpl w:val="D25A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AD6C6B"/>
    <w:multiLevelType w:val="hybridMultilevel"/>
    <w:tmpl w:val="4D807C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EE402A"/>
    <w:multiLevelType w:val="multilevel"/>
    <w:tmpl w:val="9938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504492"/>
    <w:multiLevelType w:val="hybridMultilevel"/>
    <w:tmpl w:val="C4708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24431C"/>
    <w:multiLevelType w:val="hybridMultilevel"/>
    <w:tmpl w:val="7C62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B45E17"/>
    <w:multiLevelType w:val="hybridMultilevel"/>
    <w:tmpl w:val="BC9C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96F15"/>
    <w:multiLevelType w:val="hybridMultilevel"/>
    <w:tmpl w:val="AE429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0342D"/>
    <w:multiLevelType w:val="hybridMultilevel"/>
    <w:tmpl w:val="6C881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FE700E"/>
    <w:multiLevelType w:val="hybridMultilevel"/>
    <w:tmpl w:val="448E50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B4B0906"/>
    <w:multiLevelType w:val="hybridMultilevel"/>
    <w:tmpl w:val="5B487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420CF0"/>
    <w:multiLevelType w:val="hybridMultilevel"/>
    <w:tmpl w:val="2962F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D866FF"/>
    <w:multiLevelType w:val="hybridMultilevel"/>
    <w:tmpl w:val="AFBA1044"/>
    <w:lvl w:ilvl="0" w:tplc="718ED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B94A99"/>
    <w:multiLevelType w:val="hybridMultilevel"/>
    <w:tmpl w:val="18D0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6C2F98"/>
    <w:multiLevelType w:val="hybridMultilevel"/>
    <w:tmpl w:val="C644B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71584D"/>
    <w:multiLevelType w:val="hybridMultilevel"/>
    <w:tmpl w:val="5E229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660319"/>
    <w:multiLevelType w:val="hybridMultilevel"/>
    <w:tmpl w:val="729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D67DB"/>
    <w:multiLevelType w:val="hybridMultilevel"/>
    <w:tmpl w:val="1D78D90A"/>
    <w:lvl w:ilvl="0" w:tplc="BE6A8F8A">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43414C5F"/>
    <w:multiLevelType w:val="hybridMultilevel"/>
    <w:tmpl w:val="1EEC8E6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43E57B5C"/>
    <w:multiLevelType w:val="hybridMultilevel"/>
    <w:tmpl w:val="8322393C"/>
    <w:lvl w:ilvl="0" w:tplc="DCF4FB5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44E54542"/>
    <w:multiLevelType w:val="hybridMultilevel"/>
    <w:tmpl w:val="79206628"/>
    <w:lvl w:ilvl="0" w:tplc="0F14BF06">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15:restartNumberingAfterBreak="0">
    <w:nsid w:val="4AEA4264"/>
    <w:multiLevelType w:val="hybridMultilevel"/>
    <w:tmpl w:val="BFF48E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D65177"/>
    <w:multiLevelType w:val="hybridMultilevel"/>
    <w:tmpl w:val="599AF5A4"/>
    <w:lvl w:ilvl="0" w:tplc="289AEA6E">
      <w:start w:val="1"/>
      <w:numFmt w:val="decimal"/>
      <w:lvlText w:val="%1."/>
      <w:lvlJc w:val="left"/>
      <w:pPr>
        <w:ind w:left="810" w:hanging="360"/>
      </w:pPr>
      <w:rPr>
        <w:rFonts w:cs="Times New Roman" w:hint="default"/>
        <w:color w:val="00206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924B8"/>
    <w:multiLevelType w:val="hybridMultilevel"/>
    <w:tmpl w:val="A90E3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0FC1581"/>
    <w:multiLevelType w:val="hybridMultilevel"/>
    <w:tmpl w:val="31086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D13BE"/>
    <w:multiLevelType w:val="hybridMultilevel"/>
    <w:tmpl w:val="FE50D530"/>
    <w:lvl w:ilvl="0" w:tplc="EEACBF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291F1B"/>
    <w:multiLevelType w:val="hybridMultilevel"/>
    <w:tmpl w:val="0C8821C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65C45A79"/>
    <w:multiLevelType w:val="hybridMultilevel"/>
    <w:tmpl w:val="A70E2DD2"/>
    <w:lvl w:ilvl="0" w:tplc="8850ED1A">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1D324B"/>
    <w:multiLevelType w:val="hybridMultilevel"/>
    <w:tmpl w:val="282EE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377DE4"/>
    <w:multiLevelType w:val="multilevel"/>
    <w:tmpl w:val="B17E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FD76AF"/>
    <w:multiLevelType w:val="hybridMultilevel"/>
    <w:tmpl w:val="F9F83C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AD51ED"/>
    <w:multiLevelType w:val="hybridMultilevel"/>
    <w:tmpl w:val="59548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DC387E"/>
    <w:multiLevelType w:val="hybridMultilevel"/>
    <w:tmpl w:val="FBACA37E"/>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650B4C"/>
    <w:multiLevelType w:val="hybridMultilevel"/>
    <w:tmpl w:val="2E1C7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A23764"/>
    <w:multiLevelType w:val="hybridMultilevel"/>
    <w:tmpl w:val="5E625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4"/>
  </w:num>
  <w:num w:numId="5">
    <w:abstractNumId w:val="39"/>
  </w:num>
  <w:num w:numId="6">
    <w:abstractNumId w:val="26"/>
  </w:num>
  <w:num w:numId="7">
    <w:abstractNumId w:val="38"/>
  </w:num>
  <w:num w:numId="8">
    <w:abstractNumId w:val="10"/>
  </w:num>
  <w:num w:numId="9">
    <w:abstractNumId w:val="12"/>
  </w:num>
  <w:num w:numId="10">
    <w:abstractNumId w:val="8"/>
  </w:num>
  <w:num w:numId="11">
    <w:abstractNumId w:val="24"/>
  </w:num>
  <w:num w:numId="12">
    <w:abstractNumId w:val="43"/>
  </w:num>
  <w:num w:numId="13">
    <w:abstractNumId w:val="28"/>
  </w:num>
  <w:num w:numId="14">
    <w:abstractNumId w:val="31"/>
  </w:num>
  <w:num w:numId="15">
    <w:abstractNumId w:val="27"/>
  </w:num>
  <w:num w:numId="16">
    <w:abstractNumId w:val="7"/>
  </w:num>
  <w:num w:numId="17">
    <w:abstractNumId w:val="34"/>
  </w:num>
  <w:num w:numId="18">
    <w:abstractNumId w:val="17"/>
  </w:num>
  <w:num w:numId="19">
    <w:abstractNumId w:val="11"/>
  </w:num>
  <w:num w:numId="20">
    <w:abstractNumId w:val="6"/>
  </w:num>
  <w:num w:numId="21">
    <w:abstractNumId w:val="4"/>
  </w:num>
  <w:num w:numId="22">
    <w:abstractNumId w:val="15"/>
  </w:num>
  <w:num w:numId="23">
    <w:abstractNumId w:val="36"/>
  </w:num>
  <w:num w:numId="24">
    <w:abstractNumId w:val="30"/>
  </w:num>
  <w:num w:numId="25">
    <w:abstractNumId w:val="25"/>
  </w:num>
  <w:num w:numId="26">
    <w:abstractNumId w:val="5"/>
  </w:num>
  <w:num w:numId="27">
    <w:abstractNumId w:val="1"/>
  </w:num>
  <w:num w:numId="28">
    <w:abstractNumId w:val="13"/>
  </w:num>
  <w:num w:numId="29">
    <w:abstractNumId w:val="21"/>
  </w:num>
  <w:num w:numId="30">
    <w:abstractNumId w:val="42"/>
  </w:num>
  <w:num w:numId="31">
    <w:abstractNumId w:val="40"/>
  </w:num>
  <w:num w:numId="32">
    <w:abstractNumId w:val="19"/>
  </w:num>
  <w:num w:numId="33">
    <w:abstractNumId w:val="23"/>
  </w:num>
  <w:num w:numId="34">
    <w:abstractNumId w:val="16"/>
  </w:num>
  <w:num w:numId="35">
    <w:abstractNumId w:val="41"/>
  </w:num>
  <w:num w:numId="36">
    <w:abstractNumId w:val="20"/>
  </w:num>
  <w:num w:numId="37">
    <w:abstractNumId w:val="32"/>
  </w:num>
  <w:num w:numId="38">
    <w:abstractNumId w:val="18"/>
  </w:num>
  <w:num w:numId="39">
    <w:abstractNumId w:val="37"/>
  </w:num>
  <w:num w:numId="40">
    <w:abstractNumId w:val="33"/>
  </w:num>
  <w:num w:numId="41">
    <w:abstractNumId w:val="22"/>
  </w:num>
  <w:num w:numId="42">
    <w:abstractNumId w:val="9"/>
  </w:num>
  <w:num w:numId="43">
    <w:abstractNumId w:val="35"/>
  </w:num>
  <w:num w:numId="4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caaa11">
    <w15:presenceInfo w15:providerId="None" w15:userId="ncaaa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0"/>
  <w:drawingGridVerticalSpacing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2tTAxMzE2NTAzsrRQ0lEKTi0uzszPAykwrAUAouTvVSwAAAA="/>
  </w:docVars>
  <w:rsids>
    <w:rsidRoot w:val="00172A27"/>
    <w:rsid w:val="00000995"/>
    <w:rsid w:val="00002CBC"/>
    <w:rsid w:val="00004341"/>
    <w:rsid w:val="00004E4D"/>
    <w:rsid w:val="00023989"/>
    <w:rsid w:val="00024160"/>
    <w:rsid w:val="0002663C"/>
    <w:rsid w:val="000269D5"/>
    <w:rsid w:val="00026B43"/>
    <w:rsid w:val="000312BE"/>
    <w:rsid w:val="00032B5F"/>
    <w:rsid w:val="00034EF9"/>
    <w:rsid w:val="000356C1"/>
    <w:rsid w:val="00037C99"/>
    <w:rsid w:val="000424D0"/>
    <w:rsid w:val="00045385"/>
    <w:rsid w:val="00046970"/>
    <w:rsid w:val="000628AF"/>
    <w:rsid w:val="00074FBF"/>
    <w:rsid w:val="00076770"/>
    <w:rsid w:val="00081987"/>
    <w:rsid w:val="000869E4"/>
    <w:rsid w:val="00086A95"/>
    <w:rsid w:val="00095D65"/>
    <w:rsid w:val="000963B4"/>
    <w:rsid w:val="000C429C"/>
    <w:rsid w:val="000C5817"/>
    <w:rsid w:val="000C62E9"/>
    <w:rsid w:val="000D2B94"/>
    <w:rsid w:val="000D65FA"/>
    <w:rsid w:val="000E6853"/>
    <w:rsid w:val="000F0460"/>
    <w:rsid w:val="000F107E"/>
    <w:rsid w:val="000F14FE"/>
    <w:rsid w:val="000F2489"/>
    <w:rsid w:val="000F6799"/>
    <w:rsid w:val="00107EEB"/>
    <w:rsid w:val="0011192E"/>
    <w:rsid w:val="00114414"/>
    <w:rsid w:val="00117759"/>
    <w:rsid w:val="001202A3"/>
    <w:rsid w:val="00121493"/>
    <w:rsid w:val="00131DDF"/>
    <w:rsid w:val="0013267E"/>
    <w:rsid w:val="00136DFB"/>
    <w:rsid w:val="00140B61"/>
    <w:rsid w:val="00145FE3"/>
    <w:rsid w:val="00151C04"/>
    <w:rsid w:val="001534B4"/>
    <w:rsid w:val="001601E1"/>
    <w:rsid w:val="0016065B"/>
    <w:rsid w:val="00166657"/>
    <w:rsid w:val="00171E04"/>
    <w:rsid w:val="00171F7E"/>
    <w:rsid w:val="00172A27"/>
    <w:rsid w:val="001760EE"/>
    <w:rsid w:val="00180CFA"/>
    <w:rsid w:val="00180F84"/>
    <w:rsid w:val="00182ED8"/>
    <w:rsid w:val="00184BCA"/>
    <w:rsid w:val="00184ED4"/>
    <w:rsid w:val="00193AC5"/>
    <w:rsid w:val="00196E0B"/>
    <w:rsid w:val="001971C6"/>
    <w:rsid w:val="001A04D0"/>
    <w:rsid w:val="001A1BF7"/>
    <w:rsid w:val="001A5683"/>
    <w:rsid w:val="001B2401"/>
    <w:rsid w:val="001B3EC5"/>
    <w:rsid w:val="001B42EB"/>
    <w:rsid w:val="001B52B5"/>
    <w:rsid w:val="001C0F06"/>
    <w:rsid w:val="001C5D0A"/>
    <w:rsid w:val="001D1233"/>
    <w:rsid w:val="001D2AF6"/>
    <w:rsid w:val="001D372A"/>
    <w:rsid w:val="001E6A9F"/>
    <w:rsid w:val="001F4C6B"/>
    <w:rsid w:val="00210491"/>
    <w:rsid w:val="002109FF"/>
    <w:rsid w:val="002165EE"/>
    <w:rsid w:val="0022569B"/>
    <w:rsid w:val="00226B69"/>
    <w:rsid w:val="00227D0E"/>
    <w:rsid w:val="0023387F"/>
    <w:rsid w:val="00235354"/>
    <w:rsid w:val="002359E5"/>
    <w:rsid w:val="00235DFD"/>
    <w:rsid w:val="00236325"/>
    <w:rsid w:val="002411BD"/>
    <w:rsid w:val="00242F6B"/>
    <w:rsid w:val="002469B0"/>
    <w:rsid w:val="00247170"/>
    <w:rsid w:val="00252F2F"/>
    <w:rsid w:val="00254073"/>
    <w:rsid w:val="00254835"/>
    <w:rsid w:val="00255565"/>
    <w:rsid w:val="00256227"/>
    <w:rsid w:val="002624E7"/>
    <w:rsid w:val="00265E23"/>
    <w:rsid w:val="002731A6"/>
    <w:rsid w:val="00273419"/>
    <w:rsid w:val="00274A06"/>
    <w:rsid w:val="0028261B"/>
    <w:rsid w:val="002839B0"/>
    <w:rsid w:val="00284136"/>
    <w:rsid w:val="002870B3"/>
    <w:rsid w:val="00287CCD"/>
    <w:rsid w:val="00292F55"/>
    <w:rsid w:val="002965D2"/>
    <w:rsid w:val="002A19CA"/>
    <w:rsid w:val="002A1B99"/>
    <w:rsid w:val="002A4993"/>
    <w:rsid w:val="002B061A"/>
    <w:rsid w:val="002B24AE"/>
    <w:rsid w:val="002B3283"/>
    <w:rsid w:val="002C08D1"/>
    <w:rsid w:val="002C33C1"/>
    <w:rsid w:val="002C6B55"/>
    <w:rsid w:val="002D10DD"/>
    <w:rsid w:val="002D6AA2"/>
    <w:rsid w:val="002E2AB6"/>
    <w:rsid w:val="002E444F"/>
    <w:rsid w:val="002E756E"/>
    <w:rsid w:val="002F1D35"/>
    <w:rsid w:val="002F4028"/>
    <w:rsid w:val="00300E9E"/>
    <w:rsid w:val="003064BD"/>
    <w:rsid w:val="00313CEC"/>
    <w:rsid w:val="00315D40"/>
    <w:rsid w:val="00315E29"/>
    <w:rsid w:val="0032008A"/>
    <w:rsid w:val="0032105B"/>
    <w:rsid w:val="003210F4"/>
    <w:rsid w:val="003346A7"/>
    <w:rsid w:val="00341616"/>
    <w:rsid w:val="00346F9A"/>
    <w:rsid w:val="00351B3E"/>
    <w:rsid w:val="00353B19"/>
    <w:rsid w:val="003572B7"/>
    <w:rsid w:val="00357BE0"/>
    <w:rsid w:val="003605D0"/>
    <w:rsid w:val="003609B0"/>
    <w:rsid w:val="00362623"/>
    <w:rsid w:val="0036666E"/>
    <w:rsid w:val="003721DC"/>
    <w:rsid w:val="00374943"/>
    <w:rsid w:val="00376CCD"/>
    <w:rsid w:val="003841B1"/>
    <w:rsid w:val="00385B80"/>
    <w:rsid w:val="0039040E"/>
    <w:rsid w:val="003926DC"/>
    <w:rsid w:val="003934DD"/>
    <w:rsid w:val="003A3586"/>
    <w:rsid w:val="003A3CD8"/>
    <w:rsid w:val="003B1788"/>
    <w:rsid w:val="003B3CEF"/>
    <w:rsid w:val="003C20EC"/>
    <w:rsid w:val="003C2B95"/>
    <w:rsid w:val="003C2E53"/>
    <w:rsid w:val="003C5083"/>
    <w:rsid w:val="003C73B2"/>
    <w:rsid w:val="003D30FB"/>
    <w:rsid w:val="003D3B57"/>
    <w:rsid w:val="003D54FA"/>
    <w:rsid w:val="003E17D0"/>
    <w:rsid w:val="003E25D6"/>
    <w:rsid w:val="003E7FC9"/>
    <w:rsid w:val="003F512C"/>
    <w:rsid w:val="00400709"/>
    <w:rsid w:val="0041711D"/>
    <w:rsid w:val="00422B2A"/>
    <w:rsid w:val="00426804"/>
    <w:rsid w:val="00432A47"/>
    <w:rsid w:val="004344D4"/>
    <w:rsid w:val="0043487A"/>
    <w:rsid w:val="0043590D"/>
    <w:rsid w:val="00440E72"/>
    <w:rsid w:val="00451DC9"/>
    <w:rsid w:val="00451F9B"/>
    <w:rsid w:val="00453CB2"/>
    <w:rsid w:val="004541E2"/>
    <w:rsid w:val="00461BE7"/>
    <w:rsid w:val="00462609"/>
    <w:rsid w:val="00464EF9"/>
    <w:rsid w:val="00465B65"/>
    <w:rsid w:val="00471C05"/>
    <w:rsid w:val="004761BF"/>
    <w:rsid w:val="0047771D"/>
    <w:rsid w:val="00477CBC"/>
    <w:rsid w:val="00492EC3"/>
    <w:rsid w:val="004939B0"/>
    <w:rsid w:val="00495F9C"/>
    <w:rsid w:val="004A4225"/>
    <w:rsid w:val="004B176E"/>
    <w:rsid w:val="004B365D"/>
    <w:rsid w:val="004B79C3"/>
    <w:rsid w:val="004C0CF2"/>
    <w:rsid w:val="004C4FFC"/>
    <w:rsid w:val="004C5265"/>
    <w:rsid w:val="004C6654"/>
    <w:rsid w:val="004D5B74"/>
    <w:rsid w:val="004E30AF"/>
    <w:rsid w:val="004E5089"/>
    <w:rsid w:val="004E548A"/>
    <w:rsid w:val="004E55B3"/>
    <w:rsid w:val="004F009B"/>
    <w:rsid w:val="004F3CE9"/>
    <w:rsid w:val="004F46D4"/>
    <w:rsid w:val="00500CAA"/>
    <w:rsid w:val="00516600"/>
    <w:rsid w:val="0051715F"/>
    <w:rsid w:val="00520BC4"/>
    <w:rsid w:val="005217A7"/>
    <w:rsid w:val="005229FD"/>
    <w:rsid w:val="00524FF4"/>
    <w:rsid w:val="005255A5"/>
    <w:rsid w:val="0052567D"/>
    <w:rsid w:val="0053092D"/>
    <w:rsid w:val="00531058"/>
    <w:rsid w:val="005348C9"/>
    <w:rsid w:val="0053528F"/>
    <w:rsid w:val="00536341"/>
    <w:rsid w:val="00537DC6"/>
    <w:rsid w:val="00542F7F"/>
    <w:rsid w:val="0054312C"/>
    <w:rsid w:val="00545882"/>
    <w:rsid w:val="00546787"/>
    <w:rsid w:val="00546BDD"/>
    <w:rsid w:val="00561E46"/>
    <w:rsid w:val="00562C17"/>
    <w:rsid w:val="0056560C"/>
    <w:rsid w:val="00571D2F"/>
    <w:rsid w:val="00574897"/>
    <w:rsid w:val="00574910"/>
    <w:rsid w:val="0057694E"/>
    <w:rsid w:val="0058109B"/>
    <w:rsid w:val="00585589"/>
    <w:rsid w:val="00590A2F"/>
    <w:rsid w:val="00590A51"/>
    <w:rsid w:val="005935F5"/>
    <w:rsid w:val="00593FEF"/>
    <w:rsid w:val="0059479F"/>
    <w:rsid w:val="005953BA"/>
    <w:rsid w:val="0059569A"/>
    <w:rsid w:val="005A0A88"/>
    <w:rsid w:val="005A40D6"/>
    <w:rsid w:val="005A429F"/>
    <w:rsid w:val="005C3B61"/>
    <w:rsid w:val="005C66E6"/>
    <w:rsid w:val="005C671F"/>
    <w:rsid w:val="005C771A"/>
    <w:rsid w:val="005D7D18"/>
    <w:rsid w:val="005E2617"/>
    <w:rsid w:val="005F5B7B"/>
    <w:rsid w:val="006046C2"/>
    <w:rsid w:val="00604838"/>
    <w:rsid w:val="00604C95"/>
    <w:rsid w:val="0060524C"/>
    <w:rsid w:val="006061F1"/>
    <w:rsid w:val="00614696"/>
    <w:rsid w:val="00614771"/>
    <w:rsid w:val="00614CC2"/>
    <w:rsid w:val="00616164"/>
    <w:rsid w:val="006165F4"/>
    <w:rsid w:val="00624C2E"/>
    <w:rsid w:val="006269FB"/>
    <w:rsid w:val="006275F4"/>
    <w:rsid w:val="00641837"/>
    <w:rsid w:val="006434AC"/>
    <w:rsid w:val="00646051"/>
    <w:rsid w:val="00650627"/>
    <w:rsid w:val="00652AA7"/>
    <w:rsid w:val="00653D81"/>
    <w:rsid w:val="00660474"/>
    <w:rsid w:val="00663EF2"/>
    <w:rsid w:val="0066467A"/>
    <w:rsid w:val="00664EF1"/>
    <w:rsid w:val="00665E85"/>
    <w:rsid w:val="00666DE0"/>
    <w:rsid w:val="0066724C"/>
    <w:rsid w:val="006678E5"/>
    <w:rsid w:val="00670FBF"/>
    <w:rsid w:val="00671D14"/>
    <w:rsid w:val="0067268F"/>
    <w:rsid w:val="00672FFF"/>
    <w:rsid w:val="00676071"/>
    <w:rsid w:val="00681A65"/>
    <w:rsid w:val="00681FC9"/>
    <w:rsid w:val="00682BCF"/>
    <w:rsid w:val="00684E57"/>
    <w:rsid w:val="006852B3"/>
    <w:rsid w:val="00686784"/>
    <w:rsid w:val="00687D32"/>
    <w:rsid w:val="0069137D"/>
    <w:rsid w:val="0069496B"/>
    <w:rsid w:val="006952E2"/>
    <w:rsid w:val="006961A7"/>
    <w:rsid w:val="00697029"/>
    <w:rsid w:val="006A189C"/>
    <w:rsid w:val="006A4059"/>
    <w:rsid w:val="006B562B"/>
    <w:rsid w:val="006B6F9B"/>
    <w:rsid w:val="006C2008"/>
    <w:rsid w:val="006C50A8"/>
    <w:rsid w:val="006C5510"/>
    <w:rsid w:val="006C578D"/>
    <w:rsid w:val="006C580C"/>
    <w:rsid w:val="006C5E56"/>
    <w:rsid w:val="006D2076"/>
    <w:rsid w:val="006D22DB"/>
    <w:rsid w:val="006D2699"/>
    <w:rsid w:val="006D39D8"/>
    <w:rsid w:val="006D4642"/>
    <w:rsid w:val="006D5CDF"/>
    <w:rsid w:val="006D7ACD"/>
    <w:rsid w:val="006D7F65"/>
    <w:rsid w:val="006E0D6D"/>
    <w:rsid w:val="006E4017"/>
    <w:rsid w:val="006E5216"/>
    <w:rsid w:val="006F1500"/>
    <w:rsid w:val="006F15C2"/>
    <w:rsid w:val="006F5CD4"/>
    <w:rsid w:val="006F624B"/>
    <w:rsid w:val="006F76A8"/>
    <w:rsid w:val="00705744"/>
    <w:rsid w:val="007117AB"/>
    <w:rsid w:val="0071189B"/>
    <w:rsid w:val="007205EA"/>
    <w:rsid w:val="007241CA"/>
    <w:rsid w:val="00725F8D"/>
    <w:rsid w:val="007268D4"/>
    <w:rsid w:val="007269D0"/>
    <w:rsid w:val="00726D43"/>
    <w:rsid w:val="00730A0A"/>
    <w:rsid w:val="00734143"/>
    <w:rsid w:val="00736A17"/>
    <w:rsid w:val="00736CEC"/>
    <w:rsid w:val="007413F6"/>
    <w:rsid w:val="00745B29"/>
    <w:rsid w:val="00751BE7"/>
    <w:rsid w:val="00761E60"/>
    <w:rsid w:val="00775965"/>
    <w:rsid w:val="007761AF"/>
    <w:rsid w:val="00784F04"/>
    <w:rsid w:val="0078602E"/>
    <w:rsid w:val="00786853"/>
    <w:rsid w:val="00786D13"/>
    <w:rsid w:val="00795934"/>
    <w:rsid w:val="00797366"/>
    <w:rsid w:val="00797DE0"/>
    <w:rsid w:val="007A0C46"/>
    <w:rsid w:val="007A5CCC"/>
    <w:rsid w:val="007A5F43"/>
    <w:rsid w:val="007A769D"/>
    <w:rsid w:val="007A7EA3"/>
    <w:rsid w:val="007B150B"/>
    <w:rsid w:val="007B5F84"/>
    <w:rsid w:val="007B681F"/>
    <w:rsid w:val="007B6C3E"/>
    <w:rsid w:val="007C1B91"/>
    <w:rsid w:val="007C2831"/>
    <w:rsid w:val="007C6466"/>
    <w:rsid w:val="007D03D3"/>
    <w:rsid w:val="007D253E"/>
    <w:rsid w:val="007D6DBA"/>
    <w:rsid w:val="007D6F3D"/>
    <w:rsid w:val="007E0EFB"/>
    <w:rsid w:val="007E2C18"/>
    <w:rsid w:val="007E4E3E"/>
    <w:rsid w:val="007E5C14"/>
    <w:rsid w:val="007E7C95"/>
    <w:rsid w:val="007F3C4E"/>
    <w:rsid w:val="008000E5"/>
    <w:rsid w:val="0080054C"/>
    <w:rsid w:val="008020C1"/>
    <w:rsid w:val="00802835"/>
    <w:rsid w:val="00807B6F"/>
    <w:rsid w:val="00815150"/>
    <w:rsid w:val="00820A8C"/>
    <w:rsid w:val="00821BEC"/>
    <w:rsid w:val="00822DFD"/>
    <w:rsid w:val="0082790D"/>
    <w:rsid w:val="00833A8C"/>
    <w:rsid w:val="00840606"/>
    <w:rsid w:val="00844944"/>
    <w:rsid w:val="00844EE8"/>
    <w:rsid w:val="0084539B"/>
    <w:rsid w:val="008508F6"/>
    <w:rsid w:val="00850E0F"/>
    <w:rsid w:val="00854545"/>
    <w:rsid w:val="00861AF8"/>
    <w:rsid w:val="00866F6A"/>
    <w:rsid w:val="00867744"/>
    <w:rsid w:val="00871B0A"/>
    <w:rsid w:val="008807AF"/>
    <w:rsid w:val="00881E0D"/>
    <w:rsid w:val="00882A06"/>
    <w:rsid w:val="00884986"/>
    <w:rsid w:val="008849E7"/>
    <w:rsid w:val="0088675C"/>
    <w:rsid w:val="008901EF"/>
    <w:rsid w:val="00890938"/>
    <w:rsid w:val="0089121E"/>
    <w:rsid w:val="00893322"/>
    <w:rsid w:val="00897BAC"/>
    <w:rsid w:val="008A1FD8"/>
    <w:rsid w:val="008A7209"/>
    <w:rsid w:val="008C15C2"/>
    <w:rsid w:val="008C20B9"/>
    <w:rsid w:val="008C29BC"/>
    <w:rsid w:val="008C33CE"/>
    <w:rsid w:val="008C578A"/>
    <w:rsid w:val="008C7625"/>
    <w:rsid w:val="008D4113"/>
    <w:rsid w:val="008D707E"/>
    <w:rsid w:val="008E237D"/>
    <w:rsid w:val="008E6A47"/>
    <w:rsid w:val="008F04C1"/>
    <w:rsid w:val="008F2F33"/>
    <w:rsid w:val="008F3A6A"/>
    <w:rsid w:val="008F621F"/>
    <w:rsid w:val="00902833"/>
    <w:rsid w:val="009101E8"/>
    <w:rsid w:val="00910A74"/>
    <w:rsid w:val="009172E8"/>
    <w:rsid w:val="00927CFA"/>
    <w:rsid w:val="009315C3"/>
    <w:rsid w:val="00934429"/>
    <w:rsid w:val="009359FC"/>
    <w:rsid w:val="009372DA"/>
    <w:rsid w:val="00946BB6"/>
    <w:rsid w:val="009470EF"/>
    <w:rsid w:val="009558CA"/>
    <w:rsid w:val="00956144"/>
    <w:rsid w:val="0096120F"/>
    <w:rsid w:val="009617DC"/>
    <w:rsid w:val="00962985"/>
    <w:rsid w:val="009635BF"/>
    <w:rsid w:val="00963761"/>
    <w:rsid w:val="009647CC"/>
    <w:rsid w:val="00964B18"/>
    <w:rsid w:val="00965A2D"/>
    <w:rsid w:val="009664FD"/>
    <w:rsid w:val="009679BD"/>
    <w:rsid w:val="009729B8"/>
    <w:rsid w:val="00977384"/>
    <w:rsid w:val="0098197A"/>
    <w:rsid w:val="00981C19"/>
    <w:rsid w:val="00981C8E"/>
    <w:rsid w:val="0098415C"/>
    <w:rsid w:val="009851B0"/>
    <w:rsid w:val="00991999"/>
    <w:rsid w:val="00991CAD"/>
    <w:rsid w:val="0099254D"/>
    <w:rsid w:val="009942F3"/>
    <w:rsid w:val="009969F7"/>
    <w:rsid w:val="00997C5D"/>
    <w:rsid w:val="009A0162"/>
    <w:rsid w:val="009A1AEF"/>
    <w:rsid w:val="009A36F9"/>
    <w:rsid w:val="009A4193"/>
    <w:rsid w:val="009A69CB"/>
    <w:rsid w:val="009B6A72"/>
    <w:rsid w:val="009C259E"/>
    <w:rsid w:val="009C373C"/>
    <w:rsid w:val="009D2C3D"/>
    <w:rsid w:val="009D55B1"/>
    <w:rsid w:val="009E0E1E"/>
    <w:rsid w:val="009E140D"/>
    <w:rsid w:val="009E3306"/>
    <w:rsid w:val="009E60B1"/>
    <w:rsid w:val="009E77D5"/>
    <w:rsid w:val="009F41D6"/>
    <w:rsid w:val="009F7865"/>
    <w:rsid w:val="00A00B82"/>
    <w:rsid w:val="00A021DB"/>
    <w:rsid w:val="00A02E92"/>
    <w:rsid w:val="00A11D1E"/>
    <w:rsid w:val="00A15A77"/>
    <w:rsid w:val="00A2226E"/>
    <w:rsid w:val="00A240B2"/>
    <w:rsid w:val="00A2443A"/>
    <w:rsid w:val="00A259B0"/>
    <w:rsid w:val="00A27F6C"/>
    <w:rsid w:val="00A328A1"/>
    <w:rsid w:val="00A36708"/>
    <w:rsid w:val="00A45545"/>
    <w:rsid w:val="00A46954"/>
    <w:rsid w:val="00A55784"/>
    <w:rsid w:val="00A56CCC"/>
    <w:rsid w:val="00A56EE9"/>
    <w:rsid w:val="00A67919"/>
    <w:rsid w:val="00A6799B"/>
    <w:rsid w:val="00A711EF"/>
    <w:rsid w:val="00A7191D"/>
    <w:rsid w:val="00A71979"/>
    <w:rsid w:val="00A721E3"/>
    <w:rsid w:val="00A724A4"/>
    <w:rsid w:val="00A8195F"/>
    <w:rsid w:val="00A8268A"/>
    <w:rsid w:val="00A8649F"/>
    <w:rsid w:val="00A91F83"/>
    <w:rsid w:val="00A9272C"/>
    <w:rsid w:val="00A93841"/>
    <w:rsid w:val="00A93D77"/>
    <w:rsid w:val="00A9522F"/>
    <w:rsid w:val="00AB03AA"/>
    <w:rsid w:val="00AB11C3"/>
    <w:rsid w:val="00AB2115"/>
    <w:rsid w:val="00AB3345"/>
    <w:rsid w:val="00AB4463"/>
    <w:rsid w:val="00AB5EBF"/>
    <w:rsid w:val="00AC1AF0"/>
    <w:rsid w:val="00AC3828"/>
    <w:rsid w:val="00AC400A"/>
    <w:rsid w:val="00AD32E7"/>
    <w:rsid w:val="00AD650A"/>
    <w:rsid w:val="00AE39AC"/>
    <w:rsid w:val="00AE67F9"/>
    <w:rsid w:val="00AF1E4F"/>
    <w:rsid w:val="00AF3982"/>
    <w:rsid w:val="00B03B55"/>
    <w:rsid w:val="00B05295"/>
    <w:rsid w:val="00B0707A"/>
    <w:rsid w:val="00B076F1"/>
    <w:rsid w:val="00B1217D"/>
    <w:rsid w:val="00B141B1"/>
    <w:rsid w:val="00B2545A"/>
    <w:rsid w:val="00B2558E"/>
    <w:rsid w:val="00B270DE"/>
    <w:rsid w:val="00B30415"/>
    <w:rsid w:val="00B3073E"/>
    <w:rsid w:val="00B30B1D"/>
    <w:rsid w:val="00B34140"/>
    <w:rsid w:val="00B35007"/>
    <w:rsid w:val="00B40E59"/>
    <w:rsid w:val="00B46DA2"/>
    <w:rsid w:val="00B55245"/>
    <w:rsid w:val="00B61CA5"/>
    <w:rsid w:val="00B64A7D"/>
    <w:rsid w:val="00B657F6"/>
    <w:rsid w:val="00B65A08"/>
    <w:rsid w:val="00B70281"/>
    <w:rsid w:val="00B71850"/>
    <w:rsid w:val="00B71FBD"/>
    <w:rsid w:val="00B71FD8"/>
    <w:rsid w:val="00B73217"/>
    <w:rsid w:val="00B77C61"/>
    <w:rsid w:val="00B80DFB"/>
    <w:rsid w:val="00B810B7"/>
    <w:rsid w:val="00B81B4F"/>
    <w:rsid w:val="00B849D2"/>
    <w:rsid w:val="00B8582A"/>
    <w:rsid w:val="00B85853"/>
    <w:rsid w:val="00B916BD"/>
    <w:rsid w:val="00B92A47"/>
    <w:rsid w:val="00B93EC3"/>
    <w:rsid w:val="00B943CA"/>
    <w:rsid w:val="00BA0AF5"/>
    <w:rsid w:val="00BA389A"/>
    <w:rsid w:val="00BB5A64"/>
    <w:rsid w:val="00BC28CD"/>
    <w:rsid w:val="00BC720A"/>
    <w:rsid w:val="00BE0B70"/>
    <w:rsid w:val="00BE0C81"/>
    <w:rsid w:val="00BE0D3D"/>
    <w:rsid w:val="00BE7F81"/>
    <w:rsid w:val="00BF4627"/>
    <w:rsid w:val="00BF6F7C"/>
    <w:rsid w:val="00C0038F"/>
    <w:rsid w:val="00C0145F"/>
    <w:rsid w:val="00C01935"/>
    <w:rsid w:val="00C021F0"/>
    <w:rsid w:val="00C04EB3"/>
    <w:rsid w:val="00C050EE"/>
    <w:rsid w:val="00C0778C"/>
    <w:rsid w:val="00C10604"/>
    <w:rsid w:val="00C14108"/>
    <w:rsid w:val="00C206E9"/>
    <w:rsid w:val="00C210EB"/>
    <w:rsid w:val="00C21D1E"/>
    <w:rsid w:val="00C24451"/>
    <w:rsid w:val="00C32913"/>
    <w:rsid w:val="00C33979"/>
    <w:rsid w:val="00C35374"/>
    <w:rsid w:val="00C376E4"/>
    <w:rsid w:val="00C51157"/>
    <w:rsid w:val="00C52D6A"/>
    <w:rsid w:val="00C57556"/>
    <w:rsid w:val="00C613C0"/>
    <w:rsid w:val="00C64B7E"/>
    <w:rsid w:val="00C76B7F"/>
    <w:rsid w:val="00C7793B"/>
    <w:rsid w:val="00C815BD"/>
    <w:rsid w:val="00C82CE0"/>
    <w:rsid w:val="00C85CCE"/>
    <w:rsid w:val="00C95CAC"/>
    <w:rsid w:val="00CB02A2"/>
    <w:rsid w:val="00CB13BB"/>
    <w:rsid w:val="00CB6BA5"/>
    <w:rsid w:val="00CC44F4"/>
    <w:rsid w:val="00CC5393"/>
    <w:rsid w:val="00CC6BE9"/>
    <w:rsid w:val="00CC7EE5"/>
    <w:rsid w:val="00CD5A13"/>
    <w:rsid w:val="00CD624B"/>
    <w:rsid w:val="00CE32B2"/>
    <w:rsid w:val="00CE3FF5"/>
    <w:rsid w:val="00CE697B"/>
    <w:rsid w:val="00CF01B8"/>
    <w:rsid w:val="00CF0459"/>
    <w:rsid w:val="00D01F11"/>
    <w:rsid w:val="00D022B9"/>
    <w:rsid w:val="00D0362D"/>
    <w:rsid w:val="00D04D76"/>
    <w:rsid w:val="00D058F6"/>
    <w:rsid w:val="00D11B2A"/>
    <w:rsid w:val="00D136BB"/>
    <w:rsid w:val="00D13E03"/>
    <w:rsid w:val="00D210A8"/>
    <w:rsid w:val="00D23613"/>
    <w:rsid w:val="00D23F79"/>
    <w:rsid w:val="00D25591"/>
    <w:rsid w:val="00D31335"/>
    <w:rsid w:val="00D35436"/>
    <w:rsid w:val="00D35CE5"/>
    <w:rsid w:val="00D45212"/>
    <w:rsid w:val="00D47558"/>
    <w:rsid w:val="00D476F2"/>
    <w:rsid w:val="00D5088D"/>
    <w:rsid w:val="00D50F68"/>
    <w:rsid w:val="00D52EAD"/>
    <w:rsid w:val="00D626ED"/>
    <w:rsid w:val="00D6413E"/>
    <w:rsid w:val="00D646BA"/>
    <w:rsid w:val="00D73D7A"/>
    <w:rsid w:val="00D81D25"/>
    <w:rsid w:val="00D81E13"/>
    <w:rsid w:val="00D82980"/>
    <w:rsid w:val="00D87489"/>
    <w:rsid w:val="00D9359D"/>
    <w:rsid w:val="00D95F2D"/>
    <w:rsid w:val="00D96244"/>
    <w:rsid w:val="00D9630A"/>
    <w:rsid w:val="00DA0DE6"/>
    <w:rsid w:val="00DA12F7"/>
    <w:rsid w:val="00DA21E4"/>
    <w:rsid w:val="00DA2347"/>
    <w:rsid w:val="00DA2A0A"/>
    <w:rsid w:val="00DA45B5"/>
    <w:rsid w:val="00DA530F"/>
    <w:rsid w:val="00DA7F90"/>
    <w:rsid w:val="00DB0090"/>
    <w:rsid w:val="00DB0B9F"/>
    <w:rsid w:val="00DB1BD4"/>
    <w:rsid w:val="00DB1C4A"/>
    <w:rsid w:val="00DB229B"/>
    <w:rsid w:val="00DB341B"/>
    <w:rsid w:val="00DB68B9"/>
    <w:rsid w:val="00DB6B82"/>
    <w:rsid w:val="00DB717C"/>
    <w:rsid w:val="00DC2729"/>
    <w:rsid w:val="00DC2EA1"/>
    <w:rsid w:val="00DC3245"/>
    <w:rsid w:val="00DC3D4A"/>
    <w:rsid w:val="00DC761E"/>
    <w:rsid w:val="00DD2B1D"/>
    <w:rsid w:val="00DD31CA"/>
    <w:rsid w:val="00DD3817"/>
    <w:rsid w:val="00DE0528"/>
    <w:rsid w:val="00DF060F"/>
    <w:rsid w:val="00DF3F8F"/>
    <w:rsid w:val="00DF5ED0"/>
    <w:rsid w:val="00E03B85"/>
    <w:rsid w:val="00E06512"/>
    <w:rsid w:val="00E07D66"/>
    <w:rsid w:val="00E10754"/>
    <w:rsid w:val="00E11C3F"/>
    <w:rsid w:val="00E16078"/>
    <w:rsid w:val="00E23F0E"/>
    <w:rsid w:val="00E26527"/>
    <w:rsid w:val="00E32868"/>
    <w:rsid w:val="00E32E60"/>
    <w:rsid w:val="00E40323"/>
    <w:rsid w:val="00E41244"/>
    <w:rsid w:val="00E4171B"/>
    <w:rsid w:val="00E4498D"/>
    <w:rsid w:val="00E46403"/>
    <w:rsid w:val="00E51A74"/>
    <w:rsid w:val="00E6596F"/>
    <w:rsid w:val="00E663C8"/>
    <w:rsid w:val="00E71FE0"/>
    <w:rsid w:val="00E82045"/>
    <w:rsid w:val="00E82181"/>
    <w:rsid w:val="00E867BD"/>
    <w:rsid w:val="00E91029"/>
    <w:rsid w:val="00E913FD"/>
    <w:rsid w:val="00E91790"/>
    <w:rsid w:val="00E91CD5"/>
    <w:rsid w:val="00E971F1"/>
    <w:rsid w:val="00EA04C1"/>
    <w:rsid w:val="00EA21EF"/>
    <w:rsid w:val="00EA61EF"/>
    <w:rsid w:val="00EA75B0"/>
    <w:rsid w:val="00EA76F5"/>
    <w:rsid w:val="00EB1DD5"/>
    <w:rsid w:val="00EB3625"/>
    <w:rsid w:val="00EB52E4"/>
    <w:rsid w:val="00EB7F59"/>
    <w:rsid w:val="00EC17CE"/>
    <w:rsid w:val="00EC38FA"/>
    <w:rsid w:val="00ED1A8B"/>
    <w:rsid w:val="00ED2355"/>
    <w:rsid w:val="00ED460D"/>
    <w:rsid w:val="00ED5828"/>
    <w:rsid w:val="00EE330B"/>
    <w:rsid w:val="00EE4060"/>
    <w:rsid w:val="00EE72A6"/>
    <w:rsid w:val="00EF326C"/>
    <w:rsid w:val="00EF4B33"/>
    <w:rsid w:val="00F02927"/>
    <w:rsid w:val="00F0341E"/>
    <w:rsid w:val="00F041B4"/>
    <w:rsid w:val="00F049B8"/>
    <w:rsid w:val="00F07361"/>
    <w:rsid w:val="00F14B85"/>
    <w:rsid w:val="00F16C7C"/>
    <w:rsid w:val="00F209DB"/>
    <w:rsid w:val="00F21D89"/>
    <w:rsid w:val="00F2731E"/>
    <w:rsid w:val="00F3156B"/>
    <w:rsid w:val="00F36FCB"/>
    <w:rsid w:val="00F379B1"/>
    <w:rsid w:val="00F51951"/>
    <w:rsid w:val="00F56B2C"/>
    <w:rsid w:val="00F65764"/>
    <w:rsid w:val="00F6669D"/>
    <w:rsid w:val="00F66D18"/>
    <w:rsid w:val="00F67385"/>
    <w:rsid w:val="00F71088"/>
    <w:rsid w:val="00F72E7A"/>
    <w:rsid w:val="00F73980"/>
    <w:rsid w:val="00F76345"/>
    <w:rsid w:val="00F817CB"/>
    <w:rsid w:val="00F8378F"/>
    <w:rsid w:val="00F86A27"/>
    <w:rsid w:val="00F8771E"/>
    <w:rsid w:val="00F9095F"/>
    <w:rsid w:val="00F974D4"/>
    <w:rsid w:val="00F97849"/>
    <w:rsid w:val="00FA171A"/>
    <w:rsid w:val="00FA1C7F"/>
    <w:rsid w:val="00FA4368"/>
    <w:rsid w:val="00FA57BF"/>
    <w:rsid w:val="00FB4631"/>
    <w:rsid w:val="00FB61F1"/>
    <w:rsid w:val="00FC0AB1"/>
    <w:rsid w:val="00FC1771"/>
    <w:rsid w:val="00FD18F1"/>
    <w:rsid w:val="00FD7EB0"/>
    <w:rsid w:val="00FE24BA"/>
    <w:rsid w:val="00FE2BD0"/>
    <w:rsid w:val="00FF1C19"/>
    <w:rsid w:val="00FF1D96"/>
    <w:rsid w:val="00FF2604"/>
    <w:rsid w:val="00FF5179"/>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B2E13"/>
  <w15:docId w15:val="{B14D2A76-D8D5-4145-BFEC-E8905CB4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EC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991999"/>
    <w:pPr>
      <w:keepNext/>
      <w:shd w:val="clear" w:color="auto" w:fill="F2F2F2"/>
      <w:spacing w:before="240" w:after="0"/>
      <w:outlineLvl w:val="0"/>
    </w:pPr>
    <w:rPr>
      <w:rFonts w:ascii="Cambria" w:eastAsia="SimSun" w:hAnsi="Cambria"/>
      <w:b/>
      <w:bCs/>
      <w:color w:val="002060"/>
      <w:kern w:val="32"/>
      <w:sz w:val="40"/>
      <w:szCs w:val="40"/>
    </w:rPr>
  </w:style>
  <w:style w:type="paragraph" w:styleId="Heading2">
    <w:name w:val="heading 2"/>
    <w:basedOn w:val="Normal"/>
    <w:next w:val="Normal"/>
    <w:link w:val="Heading2Char"/>
    <w:uiPriority w:val="9"/>
    <w:unhideWhenUsed/>
    <w:qFormat/>
    <w:rsid w:val="009919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Textbody"/>
    <w:link w:val="Heading3Char"/>
    <w:qFormat/>
    <w:rsid w:val="008000E5"/>
    <w:pPr>
      <w:keepNext/>
      <w:suppressAutoHyphens/>
      <w:autoSpaceDN w:val="0"/>
      <w:spacing w:before="240" w:after="120" w:line="240" w:lineRule="auto"/>
      <w:jc w:val="right"/>
      <w:textAlignment w:val="baseline"/>
      <w:outlineLvl w:val="2"/>
    </w:pPr>
    <w:rPr>
      <w:rFonts w:ascii="Arial" w:eastAsia="SimSun" w:hAnsi="Arial"/>
      <w:b/>
      <w:bCs/>
      <w:color w:val="000000"/>
      <w:kern w:val="3"/>
      <w:sz w:val="28"/>
      <w:szCs w:val="28"/>
      <w:lang w:val="en-GB" w:eastAsia="en-GB"/>
    </w:rPr>
  </w:style>
  <w:style w:type="paragraph" w:styleId="Heading4">
    <w:name w:val="heading 4"/>
    <w:basedOn w:val="Normal"/>
    <w:next w:val="Normal"/>
    <w:link w:val="Heading4Char"/>
    <w:uiPriority w:val="9"/>
    <w:unhideWhenUsed/>
    <w:qFormat/>
    <w:rsid w:val="002731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259B0"/>
    <w:pPr>
      <w:spacing w:after="0" w:line="240" w:lineRule="auto"/>
    </w:pPr>
    <w:rPr>
      <w:rFonts w:ascii="Tahoma" w:hAnsi="Tahoma"/>
      <w:sz w:val="16"/>
      <w:szCs w:val="16"/>
    </w:rPr>
  </w:style>
  <w:style w:type="character" w:customStyle="1" w:styleId="BalloonTextChar">
    <w:name w:val="Balloon Text Char"/>
    <w:basedOn w:val="DefaultParagraphFont"/>
    <w:uiPriority w:val="99"/>
    <w:semiHidden/>
    <w:rsid w:val="001047D6"/>
    <w:rPr>
      <w:rFonts w:ascii="Lucida Grande" w:hAnsi="Lucida Grande" w:cs="Lucida Grande"/>
      <w:sz w:val="18"/>
      <w:szCs w:val="18"/>
    </w:rPr>
  </w:style>
  <w:style w:type="character" w:customStyle="1" w:styleId="BalloonTextChar0">
    <w:name w:val="Balloon Text Char"/>
    <w:basedOn w:val="DefaultParagraphFont"/>
    <w:uiPriority w:val="99"/>
    <w:semiHidden/>
    <w:rsid w:val="001047D6"/>
    <w:rPr>
      <w:rFonts w:ascii="Lucida Grande" w:hAnsi="Lucida Grande" w:cs="Lucida Grande"/>
      <w:sz w:val="18"/>
      <w:szCs w:val="18"/>
    </w:rPr>
  </w:style>
  <w:style w:type="character" w:customStyle="1" w:styleId="BalloonTextChar2">
    <w:name w:val="Balloon Text Char"/>
    <w:basedOn w:val="DefaultParagraphFont"/>
    <w:uiPriority w:val="99"/>
    <w:semiHidden/>
    <w:rsid w:val="00301CB5"/>
    <w:rPr>
      <w:rFonts w:ascii="Lucida Grande" w:hAnsi="Lucida Grande"/>
      <w:sz w:val="18"/>
      <w:szCs w:val="18"/>
    </w:rPr>
  </w:style>
  <w:style w:type="character" w:customStyle="1" w:styleId="BalloonTextChar3">
    <w:name w:val="Balloon Text Char"/>
    <w:basedOn w:val="DefaultParagraphFont"/>
    <w:uiPriority w:val="99"/>
    <w:semiHidden/>
    <w:rsid w:val="00301CB5"/>
    <w:rPr>
      <w:rFonts w:ascii="Lucida Grande" w:hAnsi="Lucida Grande"/>
      <w:sz w:val="18"/>
      <w:szCs w:val="18"/>
    </w:rPr>
  </w:style>
  <w:style w:type="paragraph" w:customStyle="1" w:styleId="ColorfulList-Accent11">
    <w:name w:val="Colorful List - Accent 11"/>
    <w:basedOn w:val="Normal"/>
    <w:qFormat/>
    <w:rsid w:val="006D2076"/>
    <w:pPr>
      <w:ind w:left="720"/>
      <w:contextualSpacing/>
    </w:pPr>
  </w:style>
  <w:style w:type="character" w:customStyle="1" w:styleId="Heading3Char">
    <w:name w:val="Heading 3 Char"/>
    <w:link w:val="Heading3"/>
    <w:rsid w:val="008000E5"/>
    <w:rPr>
      <w:rFonts w:ascii="Arial" w:hAnsi="Arial" w:cs="Tahoma"/>
      <w:b/>
      <w:bCs/>
      <w:color w:val="000000"/>
      <w:kern w:val="3"/>
      <w:sz w:val="28"/>
      <w:szCs w:val="28"/>
      <w:lang w:val="en-GB" w:eastAsia="en-GB"/>
    </w:rPr>
  </w:style>
  <w:style w:type="paragraph" w:customStyle="1" w:styleId="Standard">
    <w:name w:val="Standard"/>
    <w:rsid w:val="008000E5"/>
    <w:pPr>
      <w:suppressAutoHyphens/>
      <w:autoSpaceDN w:val="0"/>
      <w:jc w:val="right"/>
      <w:textAlignment w:val="baseline"/>
    </w:pPr>
    <w:rPr>
      <w:rFonts w:eastAsia="Times New Roman"/>
      <w:color w:val="000000"/>
      <w:kern w:val="3"/>
      <w:sz w:val="24"/>
      <w:szCs w:val="24"/>
      <w:lang w:val="en-GB" w:eastAsia="en-GB"/>
    </w:rPr>
  </w:style>
  <w:style w:type="paragraph" w:customStyle="1" w:styleId="Textbody">
    <w:name w:val="Text body"/>
    <w:basedOn w:val="Standard"/>
    <w:rsid w:val="008000E5"/>
    <w:pPr>
      <w:spacing w:after="120"/>
    </w:pPr>
  </w:style>
  <w:style w:type="character" w:styleId="FootnoteReference">
    <w:name w:val="footnote reference"/>
    <w:uiPriority w:val="99"/>
    <w:unhideWhenUsed/>
    <w:rsid w:val="008000E5"/>
    <w:rPr>
      <w:vertAlign w:val="superscript"/>
    </w:rPr>
  </w:style>
  <w:style w:type="table" w:styleId="TableGrid">
    <w:name w:val="Table Grid"/>
    <w:basedOn w:val="TableNormal"/>
    <w:uiPriority w:val="59"/>
    <w:rsid w:val="008000E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5CCE"/>
    <w:pPr>
      <w:tabs>
        <w:tab w:val="center" w:pos="4680"/>
        <w:tab w:val="right" w:pos="9360"/>
      </w:tabs>
    </w:pPr>
  </w:style>
  <w:style w:type="character" w:customStyle="1" w:styleId="HeaderChar">
    <w:name w:val="Header Char"/>
    <w:link w:val="Header"/>
    <w:uiPriority w:val="99"/>
    <w:rsid w:val="00C85CCE"/>
    <w:rPr>
      <w:rFonts w:ascii="Calibri" w:eastAsia="Calibri" w:hAnsi="Calibri"/>
      <w:sz w:val="22"/>
      <w:szCs w:val="22"/>
    </w:rPr>
  </w:style>
  <w:style w:type="paragraph" w:styleId="Footer">
    <w:name w:val="footer"/>
    <w:basedOn w:val="Normal"/>
    <w:link w:val="FooterChar"/>
    <w:uiPriority w:val="99"/>
    <w:unhideWhenUsed/>
    <w:rsid w:val="00C85CCE"/>
    <w:pPr>
      <w:tabs>
        <w:tab w:val="center" w:pos="4680"/>
        <w:tab w:val="right" w:pos="9360"/>
      </w:tabs>
    </w:pPr>
  </w:style>
  <w:style w:type="character" w:customStyle="1" w:styleId="FooterChar">
    <w:name w:val="Footer Char"/>
    <w:link w:val="Footer"/>
    <w:uiPriority w:val="99"/>
    <w:rsid w:val="00C85CCE"/>
    <w:rPr>
      <w:rFonts w:ascii="Calibri" w:eastAsia="Calibri" w:hAnsi="Calibri"/>
      <w:sz w:val="22"/>
      <w:szCs w:val="22"/>
    </w:rPr>
  </w:style>
  <w:style w:type="character" w:styleId="PageNumber">
    <w:name w:val="page number"/>
    <w:uiPriority w:val="99"/>
    <w:semiHidden/>
    <w:unhideWhenUsed/>
    <w:rsid w:val="00697029"/>
  </w:style>
  <w:style w:type="character" w:customStyle="1" w:styleId="BalloonTextChar1">
    <w:name w:val="Balloon Text Char1"/>
    <w:link w:val="BalloonText"/>
    <w:uiPriority w:val="99"/>
    <w:semiHidden/>
    <w:rsid w:val="00A259B0"/>
    <w:rPr>
      <w:rFonts w:ascii="Tahoma" w:eastAsia="Calibri" w:hAnsi="Tahoma" w:cs="Tahoma"/>
      <w:sz w:val="16"/>
      <w:szCs w:val="16"/>
    </w:rPr>
  </w:style>
  <w:style w:type="character" w:styleId="Emphasis">
    <w:name w:val="Emphasis"/>
    <w:uiPriority w:val="20"/>
    <w:qFormat/>
    <w:rsid w:val="00F72E7A"/>
    <w:rPr>
      <w:i/>
      <w:iCs/>
    </w:rPr>
  </w:style>
  <w:style w:type="character" w:customStyle="1" w:styleId="apple-converted-space">
    <w:name w:val="apple-converted-space"/>
    <w:rsid w:val="00F72E7A"/>
  </w:style>
  <w:style w:type="character" w:customStyle="1" w:styleId="Heading1Char">
    <w:name w:val="Heading 1 Char"/>
    <w:link w:val="Heading1"/>
    <w:uiPriority w:val="9"/>
    <w:rsid w:val="00991999"/>
    <w:rPr>
      <w:rFonts w:ascii="Cambria" w:hAnsi="Cambria"/>
      <w:b/>
      <w:bCs/>
      <w:color w:val="002060"/>
      <w:kern w:val="32"/>
      <w:sz w:val="40"/>
      <w:szCs w:val="40"/>
      <w:shd w:val="clear" w:color="auto" w:fill="F2F2F2"/>
    </w:rPr>
  </w:style>
  <w:style w:type="paragraph" w:styleId="Title">
    <w:name w:val="Title"/>
    <w:basedOn w:val="Normal"/>
    <w:next w:val="Normal"/>
    <w:link w:val="TitleChar"/>
    <w:uiPriority w:val="10"/>
    <w:qFormat/>
    <w:rsid w:val="00E07D6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E07D66"/>
    <w:rPr>
      <w:rFonts w:ascii="Cambria" w:eastAsia="Times New Roman" w:hAnsi="Cambria" w:cs="Times New Roman"/>
      <w:b/>
      <w:bCs/>
      <w:kern w:val="28"/>
      <w:sz w:val="32"/>
      <w:szCs w:val="32"/>
    </w:rPr>
  </w:style>
  <w:style w:type="character" w:styleId="CommentReference">
    <w:name w:val="annotation reference"/>
    <w:uiPriority w:val="99"/>
    <w:semiHidden/>
    <w:unhideWhenUsed/>
    <w:rsid w:val="00140B61"/>
    <w:rPr>
      <w:sz w:val="16"/>
      <w:szCs w:val="16"/>
    </w:rPr>
  </w:style>
  <w:style w:type="paragraph" w:styleId="CommentText">
    <w:name w:val="annotation text"/>
    <w:basedOn w:val="Normal"/>
    <w:link w:val="CommentTextChar"/>
    <w:uiPriority w:val="99"/>
    <w:semiHidden/>
    <w:unhideWhenUsed/>
    <w:rsid w:val="00140B61"/>
    <w:pPr>
      <w:spacing w:line="240" w:lineRule="auto"/>
    </w:pPr>
    <w:rPr>
      <w:sz w:val="20"/>
      <w:szCs w:val="20"/>
    </w:rPr>
  </w:style>
  <w:style w:type="character" w:customStyle="1" w:styleId="CommentTextChar">
    <w:name w:val="Comment Text Char"/>
    <w:link w:val="CommentText"/>
    <w:uiPriority w:val="99"/>
    <w:semiHidden/>
    <w:rsid w:val="00140B61"/>
    <w:rPr>
      <w:rFonts w:ascii="Calibri" w:eastAsia="Calibri" w:hAnsi="Calibri"/>
    </w:rPr>
  </w:style>
  <w:style w:type="paragraph" w:customStyle="1" w:styleId="ecxmsonormal">
    <w:name w:val="ecxmsonormal"/>
    <w:basedOn w:val="Normal"/>
    <w:rsid w:val="006D22D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D3817"/>
    <w:rPr>
      <w:color w:val="0000FF"/>
      <w:u w:val="single"/>
    </w:rPr>
  </w:style>
  <w:style w:type="paragraph" w:styleId="HTMLPreformatted">
    <w:name w:val="HTML Preformatted"/>
    <w:basedOn w:val="Normal"/>
    <w:link w:val="HTMLPreformattedChar"/>
    <w:uiPriority w:val="99"/>
    <w:semiHidden/>
    <w:unhideWhenUsed/>
    <w:rsid w:val="003D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3D30FB"/>
    <w:rPr>
      <w:rFonts w:ascii="Courier New" w:eastAsia="Times New Roman" w:hAnsi="Courier New" w:cs="Courier New"/>
    </w:rPr>
  </w:style>
  <w:style w:type="paragraph" w:styleId="ListParagraph">
    <w:name w:val="List Paragraph"/>
    <w:basedOn w:val="Normal"/>
    <w:uiPriority w:val="34"/>
    <w:qFormat/>
    <w:rsid w:val="008508F6"/>
    <w:pPr>
      <w:ind w:left="720"/>
      <w:contextualSpacing/>
    </w:pPr>
    <w:rPr>
      <w:rFonts w:cs="Arial"/>
    </w:rPr>
  </w:style>
  <w:style w:type="paragraph" w:customStyle="1" w:styleId="a">
    <w:name w:val="نمط"/>
    <w:uiPriority w:val="99"/>
    <w:rsid w:val="008508F6"/>
    <w:pPr>
      <w:widowControl w:val="0"/>
      <w:autoSpaceDE w:val="0"/>
      <w:autoSpaceDN w:val="0"/>
      <w:adjustRightInd w:val="0"/>
    </w:pPr>
    <w:rPr>
      <w:rFonts w:ascii="Arial" w:eastAsia="Times New Roman" w:hAnsi="Arial" w:cs="Arial"/>
      <w:sz w:val="24"/>
      <w:szCs w:val="24"/>
    </w:rPr>
  </w:style>
  <w:style w:type="paragraph" w:styleId="CommentSubject">
    <w:name w:val="annotation subject"/>
    <w:basedOn w:val="CommentText"/>
    <w:next w:val="CommentText"/>
    <w:link w:val="CommentSubjectChar"/>
    <w:uiPriority w:val="99"/>
    <w:semiHidden/>
    <w:unhideWhenUsed/>
    <w:rsid w:val="009A4193"/>
    <w:pPr>
      <w:spacing w:line="276" w:lineRule="auto"/>
    </w:pPr>
    <w:rPr>
      <w:b/>
      <w:bCs/>
    </w:rPr>
  </w:style>
  <w:style w:type="character" w:customStyle="1" w:styleId="CommentSubjectChar">
    <w:name w:val="Comment Subject Char"/>
    <w:basedOn w:val="CommentTextChar"/>
    <w:link w:val="CommentSubject"/>
    <w:uiPriority w:val="99"/>
    <w:semiHidden/>
    <w:rsid w:val="009A4193"/>
    <w:rPr>
      <w:rFonts w:ascii="Calibri" w:eastAsia="Calibri" w:hAnsi="Calibri"/>
      <w:b/>
      <w:bCs/>
    </w:rPr>
  </w:style>
  <w:style w:type="paragraph" w:styleId="NoSpacing">
    <w:name w:val="No Spacing"/>
    <w:uiPriority w:val="1"/>
    <w:qFormat/>
    <w:rsid w:val="00AB4463"/>
    <w:rPr>
      <w:rFonts w:ascii="Calibri" w:eastAsia="Calibri" w:hAnsi="Calibri"/>
      <w:sz w:val="22"/>
      <w:szCs w:val="22"/>
    </w:rPr>
  </w:style>
  <w:style w:type="character" w:customStyle="1" w:styleId="Heading2Char">
    <w:name w:val="Heading 2 Char"/>
    <w:basedOn w:val="DefaultParagraphFont"/>
    <w:link w:val="Heading2"/>
    <w:uiPriority w:val="9"/>
    <w:rsid w:val="0099199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2731A6"/>
    <w:rPr>
      <w:rFonts w:asciiTheme="majorHAnsi" w:eastAsiaTheme="majorEastAsia" w:hAnsiTheme="majorHAnsi" w:cstheme="majorBidi"/>
      <w:b/>
      <w:bCs/>
      <w:i/>
      <w:iCs/>
      <w:color w:val="4F81BD" w:themeColor="accent1"/>
      <w:sz w:val="22"/>
      <w:szCs w:val="22"/>
    </w:rPr>
  </w:style>
  <w:style w:type="paragraph" w:styleId="TOC1">
    <w:name w:val="toc 1"/>
    <w:basedOn w:val="Normal"/>
    <w:next w:val="Normal"/>
    <w:autoRedefine/>
    <w:uiPriority w:val="39"/>
    <w:unhideWhenUsed/>
    <w:rsid w:val="002B24AE"/>
    <w:pPr>
      <w:tabs>
        <w:tab w:val="right" w:leader="dot" w:pos="9620"/>
      </w:tabs>
      <w:spacing w:before="120" w:after="0"/>
    </w:pPr>
    <w:rPr>
      <w:rFonts w:asciiTheme="minorHAnsi" w:hAnsiTheme="minorHAnsi"/>
      <w:b/>
      <w:sz w:val="24"/>
      <w:szCs w:val="24"/>
    </w:rPr>
  </w:style>
  <w:style w:type="paragraph" w:styleId="TOC2">
    <w:name w:val="toc 2"/>
    <w:basedOn w:val="Normal"/>
    <w:next w:val="Normal"/>
    <w:autoRedefine/>
    <w:uiPriority w:val="39"/>
    <w:unhideWhenUsed/>
    <w:rsid w:val="000963B4"/>
    <w:pPr>
      <w:spacing w:after="0"/>
      <w:ind w:left="220"/>
    </w:pPr>
    <w:rPr>
      <w:rFonts w:asciiTheme="minorHAnsi" w:hAnsiTheme="minorHAnsi"/>
      <w:b/>
    </w:rPr>
  </w:style>
  <w:style w:type="paragraph" w:styleId="TOC3">
    <w:name w:val="toc 3"/>
    <w:basedOn w:val="Normal"/>
    <w:next w:val="Normal"/>
    <w:autoRedefine/>
    <w:uiPriority w:val="39"/>
    <w:unhideWhenUsed/>
    <w:rsid w:val="000963B4"/>
    <w:pPr>
      <w:spacing w:after="0"/>
      <w:ind w:left="440"/>
    </w:pPr>
    <w:rPr>
      <w:rFonts w:asciiTheme="minorHAnsi" w:hAnsiTheme="minorHAnsi"/>
    </w:rPr>
  </w:style>
  <w:style w:type="paragraph" w:styleId="TOC4">
    <w:name w:val="toc 4"/>
    <w:basedOn w:val="Normal"/>
    <w:next w:val="Normal"/>
    <w:autoRedefine/>
    <w:uiPriority w:val="39"/>
    <w:unhideWhenUsed/>
    <w:rsid w:val="000963B4"/>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0963B4"/>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0963B4"/>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0963B4"/>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0963B4"/>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0963B4"/>
    <w:pPr>
      <w:spacing w:after="0"/>
      <w:ind w:left="1760"/>
    </w:pPr>
    <w:rPr>
      <w:rFonts w:asciiTheme="minorHAnsi" w:hAnsiTheme="minorHAnsi"/>
      <w:sz w:val="20"/>
      <w:szCs w:val="20"/>
    </w:rPr>
  </w:style>
  <w:style w:type="paragraph" w:styleId="FootnoteText">
    <w:name w:val="footnote text"/>
    <w:basedOn w:val="Normal"/>
    <w:link w:val="FootnoteTextChar"/>
    <w:uiPriority w:val="99"/>
    <w:unhideWhenUsed/>
    <w:rsid w:val="009A69CB"/>
    <w:pPr>
      <w:spacing w:after="0" w:line="240" w:lineRule="auto"/>
    </w:pPr>
    <w:rPr>
      <w:sz w:val="24"/>
      <w:szCs w:val="24"/>
    </w:rPr>
  </w:style>
  <w:style w:type="character" w:customStyle="1" w:styleId="FootnoteTextChar">
    <w:name w:val="Footnote Text Char"/>
    <w:basedOn w:val="DefaultParagraphFont"/>
    <w:link w:val="FootnoteText"/>
    <w:uiPriority w:val="99"/>
    <w:rsid w:val="009A69CB"/>
    <w:rPr>
      <w:rFonts w:ascii="Calibri" w:eastAsia="Calibri" w:hAnsi="Calibri"/>
      <w:sz w:val="24"/>
      <w:szCs w:val="24"/>
    </w:rPr>
  </w:style>
  <w:style w:type="paragraph" w:styleId="NormalWeb">
    <w:name w:val="Normal (Web)"/>
    <w:basedOn w:val="Normal"/>
    <w:uiPriority w:val="99"/>
    <w:unhideWhenUsed/>
    <w:rsid w:val="00AE67F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E67F9"/>
    <w:rPr>
      <w:b/>
      <w:bCs/>
    </w:rPr>
  </w:style>
  <w:style w:type="paragraph" w:customStyle="1" w:styleId="Default">
    <w:name w:val="Default"/>
    <w:rsid w:val="00AE67F9"/>
    <w:pPr>
      <w:autoSpaceDE w:val="0"/>
      <w:autoSpaceDN w:val="0"/>
      <w:adjustRightInd w:val="0"/>
    </w:pPr>
    <w:rPr>
      <w:rFonts w:eastAsiaTheme="minorHAnsi"/>
      <w:color w:val="000000"/>
      <w:sz w:val="24"/>
      <w:szCs w:val="24"/>
    </w:rPr>
  </w:style>
  <w:style w:type="paragraph" w:styleId="TOCHeading">
    <w:name w:val="TOC Heading"/>
    <w:basedOn w:val="Heading1"/>
    <w:next w:val="Normal"/>
    <w:uiPriority w:val="39"/>
    <w:semiHidden/>
    <w:unhideWhenUsed/>
    <w:qFormat/>
    <w:rsid w:val="001601E1"/>
    <w:pPr>
      <w:keepLines/>
      <w:shd w:val="clear" w:color="auto" w:fill="auto"/>
      <w:spacing w:before="480"/>
      <w:outlineLvl w:val="9"/>
    </w:pPr>
    <w:rPr>
      <w:rFonts w:asciiTheme="majorHAnsi" w:eastAsiaTheme="majorEastAsia" w:hAnsiTheme="majorHAnsi" w:cstheme="majorBidi"/>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9905">
      <w:bodyDiv w:val="1"/>
      <w:marLeft w:val="0"/>
      <w:marRight w:val="0"/>
      <w:marTop w:val="0"/>
      <w:marBottom w:val="0"/>
      <w:divBdr>
        <w:top w:val="none" w:sz="0" w:space="0" w:color="auto"/>
        <w:left w:val="none" w:sz="0" w:space="0" w:color="auto"/>
        <w:bottom w:val="none" w:sz="0" w:space="0" w:color="auto"/>
        <w:right w:val="none" w:sz="0" w:space="0" w:color="auto"/>
      </w:divBdr>
      <w:divsChild>
        <w:div w:id="24866226">
          <w:marLeft w:val="0"/>
          <w:marRight w:val="0"/>
          <w:marTop w:val="0"/>
          <w:marBottom w:val="0"/>
          <w:divBdr>
            <w:top w:val="none" w:sz="0" w:space="0" w:color="auto"/>
            <w:left w:val="none" w:sz="0" w:space="0" w:color="auto"/>
            <w:bottom w:val="none" w:sz="0" w:space="0" w:color="auto"/>
            <w:right w:val="none" w:sz="0" w:space="0" w:color="auto"/>
          </w:divBdr>
        </w:div>
        <w:div w:id="716854838">
          <w:marLeft w:val="0"/>
          <w:marRight w:val="0"/>
          <w:marTop w:val="0"/>
          <w:marBottom w:val="0"/>
          <w:divBdr>
            <w:top w:val="none" w:sz="0" w:space="0" w:color="auto"/>
            <w:left w:val="none" w:sz="0" w:space="0" w:color="auto"/>
            <w:bottom w:val="none" w:sz="0" w:space="0" w:color="auto"/>
            <w:right w:val="none" w:sz="0" w:space="0" w:color="auto"/>
          </w:divBdr>
        </w:div>
        <w:div w:id="986470633">
          <w:marLeft w:val="0"/>
          <w:marRight w:val="0"/>
          <w:marTop w:val="0"/>
          <w:marBottom w:val="0"/>
          <w:divBdr>
            <w:top w:val="none" w:sz="0" w:space="0" w:color="auto"/>
            <w:left w:val="none" w:sz="0" w:space="0" w:color="auto"/>
            <w:bottom w:val="none" w:sz="0" w:space="0" w:color="auto"/>
            <w:right w:val="none" w:sz="0" w:space="0" w:color="auto"/>
          </w:divBdr>
        </w:div>
        <w:div w:id="1162550772">
          <w:marLeft w:val="0"/>
          <w:marRight w:val="0"/>
          <w:marTop w:val="0"/>
          <w:marBottom w:val="0"/>
          <w:divBdr>
            <w:top w:val="none" w:sz="0" w:space="0" w:color="auto"/>
            <w:left w:val="none" w:sz="0" w:space="0" w:color="auto"/>
            <w:bottom w:val="none" w:sz="0" w:space="0" w:color="auto"/>
            <w:right w:val="none" w:sz="0" w:space="0" w:color="auto"/>
          </w:divBdr>
        </w:div>
        <w:div w:id="1194000598">
          <w:marLeft w:val="0"/>
          <w:marRight w:val="0"/>
          <w:marTop w:val="0"/>
          <w:marBottom w:val="0"/>
          <w:divBdr>
            <w:top w:val="none" w:sz="0" w:space="0" w:color="auto"/>
            <w:left w:val="none" w:sz="0" w:space="0" w:color="auto"/>
            <w:bottom w:val="none" w:sz="0" w:space="0" w:color="auto"/>
            <w:right w:val="none" w:sz="0" w:space="0" w:color="auto"/>
          </w:divBdr>
        </w:div>
        <w:div w:id="1580868125">
          <w:marLeft w:val="0"/>
          <w:marRight w:val="0"/>
          <w:marTop w:val="0"/>
          <w:marBottom w:val="0"/>
          <w:divBdr>
            <w:top w:val="none" w:sz="0" w:space="0" w:color="auto"/>
            <w:left w:val="none" w:sz="0" w:space="0" w:color="auto"/>
            <w:bottom w:val="none" w:sz="0" w:space="0" w:color="auto"/>
            <w:right w:val="none" w:sz="0" w:space="0" w:color="auto"/>
          </w:divBdr>
        </w:div>
      </w:divsChild>
    </w:div>
    <w:div w:id="569927756">
      <w:bodyDiv w:val="1"/>
      <w:marLeft w:val="0"/>
      <w:marRight w:val="0"/>
      <w:marTop w:val="0"/>
      <w:marBottom w:val="0"/>
      <w:divBdr>
        <w:top w:val="none" w:sz="0" w:space="0" w:color="auto"/>
        <w:left w:val="none" w:sz="0" w:space="0" w:color="auto"/>
        <w:bottom w:val="none" w:sz="0" w:space="0" w:color="auto"/>
        <w:right w:val="none" w:sz="0" w:space="0" w:color="auto"/>
      </w:divBdr>
    </w:div>
    <w:div w:id="853572162">
      <w:bodyDiv w:val="1"/>
      <w:marLeft w:val="0"/>
      <w:marRight w:val="0"/>
      <w:marTop w:val="0"/>
      <w:marBottom w:val="0"/>
      <w:divBdr>
        <w:top w:val="none" w:sz="0" w:space="0" w:color="auto"/>
        <w:left w:val="none" w:sz="0" w:space="0" w:color="auto"/>
        <w:bottom w:val="none" w:sz="0" w:space="0" w:color="auto"/>
        <w:right w:val="none" w:sz="0" w:space="0" w:color="auto"/>
      </w:divBdr>
    </w:div>
    <w:div w:id="873083429">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95252863">
      <w:bodyDiv w:val="1"/>
      <w:marLeft w:val="0"/>
      <w:marRight w:val="0"/>
      <w:marTop w:val="0"/>
      <w:marBottom w:val="0"/>
      <w:divBdr>
        <w:top w:val="none" w:sz="0" w:space="0" w:color="auto"/>
        <w:left w:val="none" w:sz="0" w:space="0" w:color="auto"/>
        <w:bottom w:val="none" w:sz="0" w:space="0" w:color="auto"/>
        <w:right w:val="none" w:sz="0" w:space="0" w:color="auto"/>
      </w:divBdr>
      <w:divsChild>
        <w:div w:id="275020315">
          <w:marLeft w:val="0"/>
          <w:marRight w:val="0"/>
          <w:marTop w:val="0"/>
          <w:marBottom w:val="0"/>
          <w:divBdr>
            <w:top w:val="none" w:sz="0" w:space="0" w:color="auto"/>
            <w:left w:val="none" w:sz="0" w:space="0" w:color="auto"/>
            <w:bottom w:val="none" w:sz="0" w:space="0" w:color="auto"/>
            <w:right w:val="none" w:sz="0" w:space="0" w:color="auto"/>
          </w:divBdr>
        </w:div>
        <w:div w:id="353116731">
          <w:marLeft w:val="0"/>
          <w:marRight w:val="0"/>
          <w:marTop w:val="0"/>
          <w:marBottom w:val="0"/>
          <w:divBdr>
            <w:top w:val="none" w:sz="0" w:space="0" w:color="auto"/>
            <w:left w:val="none" w:sz="0" w:space="0" w:color="auto"/>
            <w:bottom w:val="none" w:sz="0" w:space="0" w:color="auto"/>
            <w:right w:val="none" w:sz="0" w:space="0" w:color="auto"/>
          </w:divBdr>
        </w:div>
        <w:div w:id="414328501">
          <w:marLeft w:val="0"/>
          <w:marRight w:val="0"/>
          <w:marTop w:val="0"/>
          <w:marBottom w:val="0"/>
          <w:divBdr>
            <w:top w:val="none" w:sz="0" w:space="0" w:color="auto"/>
            <w:left w:val="none" w:sz="0" w:space="0" w:color="auto"/>
            <w:bottom w:val="none" w:sz="0" w:space="0" w:color="auto"/>
            <w:right w:val="none" w:sz="0" w:space="0" w:color="auto"/>
          </w:divBdr>
        </w:div>
        <w:div w:id="465053452">
          <w:marLeft w:val="0"/>
          <w:marRight w:val="0"/>
          <w:marTop w:val="0"/>
          <w:marBottom w:val="0"/>
          <w:divBdr>
            <w:top w:val="none" w:sz="0" w:space="0" w:color="auto"/>
            <w:left w:val="none" w:sz="0" w:space="0" w:color="auto"/>
            <w:bottom w:val="none" w:sz="0" w:space="0" w:color="auto"/>
            <w:right w:val="none" w:sz="0" w:space="0" w:color="auto"/>
          </w:divBdr>
        </w:div>
        <w:div w:id="830679258">
          <w:marLeft w:val="0"/>
          <w:marRight w:val="0"/>
          <w:marTop w:val="0"/>
          <w:marBottom w:val="0"/>
          <w:divBdr>
            <w:top w:val="none" w:sz="0" w:space="0" w:color="auto"/>
            <w:left w:val="none" w:sz="0" w:space="0" w:color="auto"/>
            <w:bottom w:val="none" w:sz="0" w:space="0" w:color="auto"/>
            <w:right w:val="none" w:sz="0" w:space="0" w:color="auto"/>
          </w:divBdr>
        </w:div>
        <w:div w:id="1011639719">
          <w:marLeft w:val="0"/>
          <w:marRight w:val="0"/>
          <w:marTop w:val="0"/>
          <w:marBottom w:val="0"/>
          <w:divBdr>
            <w:top w:val="none" w:sz="0" w:space="0" w:color="auto"/>
            <w:left w:val="none" w:sz="0" w:space="0" w:color="auto"/>
            <w:bottom w:val="none" w:sz="0" w:space="0" w:color="auto"/>
            <w:right w:val="none" w:sz="0" w:space="0" w:color="auto"/>
          </w:divBdr>
        </w:div>
        <w:div w:id="1311445251">
          <w:marLeft w:val="0"/>
          <w:marRight w:val="0"/>
          <w:marTop w:val="0"/>
          <w:marBottom w:val="0"/>
          <w:divBdr>
            <w:top w:val="none" w:sz="0" w:space="0" w:color="auto"/>
            <w:left w:val="none" w:sz="0" w:space="0" w:color="auto"/>
            <w:bottom w:val="none" w:sz="0" w:space="0" w:color="auto"/>
            <w:right w:val="none" w:sz="0" w:space="0" w:color="auto"/>
          </w:divBdr>
        </w:div>
        <w:div w:id="1475874779">
          <w:marLeft w:val="0"/>
          <w:marRight w:val="0"/>
          <w:marTop w:val="0"/>
          <w:marBottom w:val="0"/>
          <w:divBdr>
            <w:top w:val="none" w:sz="0" w:space="0" w:color="auto"/>
            <w:left w:val="none" w:sz="0" w:space="0" w:color="auto"/>
            <w:bottom w:val="none" w:sz="0" w:space="0" w:color="auto"/>
            <w:right w:val="none" w:sz="0" w:space="0" w:color="auto"/>
          </w:divBdr>
          <w:divsChild>
            <w:div w:id="181163123">
              <w:marLeft w:val="0"/>
              <w:marRight w:val="0"/>
              <w:marTop w:val="0"/>
              <w:marBottom w:val="0"/>
              <w:divBdr>
                <w:top w:val="none" w:sz="0" w:space="0" w:color="auto"/>
                <w:left w:val="none" w:sz="0" w:space="0" w:color="auto"/>
                <w:bottom w:val="none" w:sz="0" w:space="0" w:color="auto"/>
                <w:right w:val="none" w:sz="0" w:space="0" w:color="auto"/>
              </w:divBdr>
            </w:div>
            <w:div w:id="1074548682">
              <w:marLeft w:val="0"/>
              <w:marRight w:val="0"/>
              <w:marTop w:val="0"/>
              <w:marBottom w:val="0"/>
              <w:divBdr>
                <w:top w:val="none" w:sz="0" w:space="0" w:color="auto"/>
                <w:left w:val="none" w:sz="0" w:space="0" w:color="auto"/>
                <w:bottom w:val="none" w:sz="0" w:space="0" w:color="auto"/>
                <w:right w:val="none" w:sz="0" w:space="0" w:color="auto"/>
              </w:divBdr>
            </w:div>
            <w:div w:id="1755931313">
              <w:marLeft w:val="0"/>
              <w:marRight w:val="0"/>
              <w:marTop w:val="0"/>
              <w:marBottom w:val="0"/>
              <w:divBdr>
                <w:top w:val="none" w:sz="0" w:space="0" w:color="auto"/>
                <w:left w:val="none" w:sz="0" w:space="0" w:color="auto"/>
                <w:bottom w:val="none" w:sz="0" w:space="0" w:color="auto"/>
                <w:right w:val="none" w:sz="0" w:space="0" w:color="auto"/>
              </w:divBdr>
            </w:div>
          </w:divsChild>
        </w:div>
        <w:div w:id="1616792468">
          <w:marLeft w:val="0"/>
          <w:marRight w:val="0"/>
          <w:marTop w:val="0"/>
          <w:marBottom w:val="0"/>
          <w:divBdr>
            <w:top w:val="none" w:sz="0" w:space="0" w:color="auto"/>
            <w:left w:val="none" w:sz="0" w:space="0" w:color="auto"/>
            <w:bottom w:val="none" w:sz="0" w:space="0" w:color="auto"/>
            <w:right w:val="none" w:sz="0" w:space="0" w:color="auto"/>
          </w:divBdr>
        </w:div>
        <w:div w:id="1648701196">
          <w:marLeft w:val="0"/>
          <w:marRight w:val="0"/>
          <w:marTop w:val="0"/>
          <w:marBottom w:val="0"/>
          <w:divBdr>
            <w:top w:val="none" w:sz="0" w:space="0" w:color="auto"/>
            <w:left w:val="none" w:sz="0" w:space="0" w:color="auto"/>
            <w:bottom w:val="none" w:sz="0" w:space="0" w:color="auto"/>
            <w:right w:val="none" w:sz="0" w:space="0" w:color="auto"/>
          </w:divBdr>
        </w:div>
      </w:divsChild>
    </w:div>
    <w:div w:id="1564682041">
      <w:bodyDiv w:val="1"/>
      <w:marLeft w:val="0"/>
      <w:marRight w:val="0"/>
      <w:marTop w:val="0"/>
      <w:marBottom w:val="0"/>
      <w:divBdr>
        <w:top w:val="none" w:sz="0" w:space="0" w:color="auto"/>
        <w:left w:val="none" w:sz="0" w:space="0" w:color="auto"/>
        <w:bottom w:val="none" w:sz="0" w:space="0" w:color="auto"/>
        <w:right w:val="none" w:sz="0" w:space="0" w:color="auto"/>
      </w:divBdr>
    </w:div>
    <w:div w:id="19119645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1.jpeg"/>
	<Relationship Id="rId13" Type="http://schemas.openxmlformats.org/officeDocument/2006/relationships/diagramQuickStyle" Target="diagrams/quickStyle1.xml"/>
	<Relationship Id="rId18" Type="http://schemas.openxmlformats.org/officeDocument/2006/relationships/hyperlink" Target="http://?" TargetMode="External"/>
	<Relationship Id="rId26" Type="http://schemas.openxmlformats.org/officeDocument/2006/relationships/image" Target="media/image4.jpeg"/>
	<Relationship Id="rId3" Type="http://schemas.openxmlformats.org/officeDocument/2006/relationships/styles" Target="styles.xml"/>
	<Relationship Id="rId21" Type="http://schemas.openxmlformats.org/officeDocument/2006/relationships/hyperlink" Target="http://?" TargetMode="External"/>
	<Relationship Id="rId7" Type="http://schemas.openxmlformats.org/officeDocument/2006/relationships/endnotes" Target="endnotes.xml"/>
	<Relationship Id="rId12" Type="http://schemas.openxmlformats.org/officeDocument/2006/relationships/diagramLayout" Target="diagrams/layout1.xml"/>
	<Relationship Id="rId17" Type="http://schemas.openxmlformats.org/officeDocument/2006/relationships/hyperlink" Target="http://?" TargetMode="External"/>
	<Relationship Id="rId25" Type="http://schemas.openxmlformats.org/officeDocument/2006/relationships/image" Target="media/image3.emf"/>
	<Relationship Id="rId2" Type="http://schemas.openxmlformats.org/officeDocument/2006/relationships/numbering" Target="numbering.xml"/>
	<Relationship Id="rId16" Type="http://schemas.openxmlformats.org/officeDocument/2006/relationships/hyperlink" Target="http://?" TargetMode="External"/>
	<Relationship Id="rId20" Type="http://schemas.openxmlformats.org/officeDocument/2006/relationships/hyperlink" Target="http://?" TargetMode="External"/>
	<Relationship Id="rId29" Type="http://schemas.microsoft.com/office/2011/relationships/people" Target="peop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Data" Target="diagrams/data1.xml"/>
	<Relationship Id="rId24" Type="http://schemas.openxmlformats.org/officeDocument/2006/relationships/hyperlink" Target="http://?" TargetMode="External"/>
	<Relationship Id="rId5" Type="http://schemas.openxmlformats.org/officeDocument/2006/relationships/webSettings" Target="webSettings.xml"/>
	<Relationship Id="rId15" Type="http://schemas.microsoft.com/office/2007/relationships/diagramDrawing" Target="diagrams/drawing1.xml"/>
	<Relationship Id="rId23" Type="http://schemas.openxmlformats.org/officeDocument/2006/relationships/hyperlink" Target="http://?" TargetMode="External"/>
	<Relationship Id="rId28" Type="http://schemas.openxmlformats.org/officeDocument/2006/relationships/fontTable" Target="fontTable.xml"/>
	<Relationship Id="rId10" Type="http://schemas.openxmlformats.org/officeDocument/2006/relationships/image" Target="media/image2.png"/>
	<Relationship Id="rId19" Type="http://schemas.openxmlformats.org/officeDocument/2006/relationships/hyperlink" Target="http://?" TargetMode="External"/>
	<Relationship Id="rId4" Type="http://schemas.openxmlformats.org/officeDocument/2006/relationships/settings" Target="settings.xml"/>
	<Relationship Id="rId9" Type="http://schemas.openxmlformats.org/officeDocument/2006/relationships/hyperlink" Target="http://?" TargetMode="External"/>
	<Relationship Id="rId14" Type="http://schemas.openxmlformats.org/officeDocument/2006/relationships/diagramColors" Target="diagrams/colors1.xml"/>
	<Relationship Id="rId22" Type="http://schemas.openxmlformats.org/officeDocument/2006/relationships/hyperlink" Target="http://?" TargetMode="External"/>
	<Relationship Id="rId27" Type="http://schemas.openxmlformats.org/officeDocument/2006/relationships/footer" Target="footer1.xml"/>
	<Relationship Id="rId30" Type="http://schemas.openxmlformats.org/officeDocument/2006/relationships/theme" Target="theme/theme1.xml"/>
</Relationships>
</file>

<file path=word/_rels/footnotes.xml.rels><?xml version="1.0" encoding="UTF-8" standalone="yes"?>
<Relationships xmlns="http://schemas.openxmlformats.org/package/2006/relationships">
	<Relationship Id="rId2" Type="http://schemas.openxmlformats.org/officeDocument/2006/relationships/hyperlink" Target="http://?" TargetMode="External"/>
	<Relationship Id="rId1" Type="http://schemas.openxmlformats.org/officeDocument/2006/relationships/hyperlink" Target="http://?" TargetMode="External"/>
</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6943BB-2D59-49B8-A70A-BBA5F1C0507F}" type="doc">
      <dgm:prSet loTypeId="urn:microsoft.com/office/officeart/2005/8/layout/radial6" loCatId="cycle" qsTypeId="urn:microsoft.com/office/officeart/2005/8/quickstyle/simple1" qsCatId="simple" csTypeId="urn:microsoft.com/office/officeart/2005/8/colors/colorful3" csCatId="colorful" phldr="1"/>
      <dgm:spPr/>
      <dgm:t>
        <a:bodyPr/>
        <a:lstStyle/>
        <a:p>
          <a:pPr rtl="1"/>
          <a:endParaRPr lang="x-none"/>
        </a:p>
      </dgm:t>
    </dgm:pt>
    <dgm:pt modelId="{3DC54E80-26AB-4A6A-AC1F-7E44F464AAB1}">
      <dgm:prSet phldrT="[نص]" custT="1"/>
      <dgm:spPr/>
      <dgm:t>
        <a:bodyPr/>
        <a:lstStyle/>
        <a:p>
          <a:pPr algn="ctr" rtl="1"/>
          <a:r>
            <a:rPr lang="en-US" sz="1100" b="1" dirty="0"/>
            <a:t>Community oriented practice </a:t>
          </a:r>
          <a:endParaRPr lang="x-none" sz="1100" b="1" dirty="0"/>
        </a:p>
      </dgm:t>
    </dgm:pt>
    <dgm:pt modelId="{7D10F6B8-5669-4265-A5F2-C0191FC75A56}">
      <dgm:prSet phldrT="[نص]" custT="1"/>
      <dgm:spPr/>
      <dgm:t>
        <a:bodyPr/>
        <a:lstStyle/>
        <a:p>
          <a:pPr algn="ctr" rtl="1"/>
          <a:r>
            <a:rPr lang="en-US" sz="900" b="1" dirty="0"/>
            <a:t>Communication  &amp;</a:t>
          </a:r>
        </a:p>
        <a:p>
          <a:pPr algn="ctr" rtl="1"/>
          <a:r>
            <a:rPr lang="en-US" sz="900" b="1" dirty="0"/>
            <a:t>Collaboration </a:t>
          </a:r>
          <a:endParaRPr lang="x-none" sz="900" b="1" dirty="0"/>
        </a:p>
      </dgm:t>
    </dgm:pt>
    <dgm:pt modelId="{BC0E0F57-0221-496E-9F25-43E0D5C6E80A}">
      <dgm:prSet phldrT="[نص]" custT="1"/>
      <dgm:spPr/>
      <dgm:t>
        <a:bodyPr/>
        <a:lstStyle/>
        <a:p>
          <a:pPr algn="ctr" rtl="1"/>
          <a:r>
            <a:rPr lang="en-US" sz="1600" b="1" dirty="0"/>
            <a:t>Saudi MEDs</a:t>
          </a:r>
          <a:endParaRPr lang="x-none" sz="1600" b="1" dirty="0"/>
        </a:p>
      </dgm:t>
    </dgm:pt>
    <dgm:pt modelId="{7B164259-5432-45A2-BBFA-E05EFF6121EC}" type="sibTrans" cxnId="{73403A5D-336B-4EF3-8C33-4EC38BDAE955}">
      <dgm:prSet/>
      <dgm:spPr/>
      <dgm:t>
        <a:bodyPr/>
        <a:lstStyle/>
        <a:p>
          <a:pPr algn="ctr" rtl="1"/>
          <a:endParaRPr lang="x-none" sz="1600"/>
        </a:p>
      </dgm:t>
    </dgm:pt>
    <dgm:pt modelId="{B20C694B-F049-41F9-9C93-574A4AA7A635}" type="parTrans" cxnId="{73403A5D-336B-4EF3-8C33-4EC38BDAE955}">
      <dgm:prSet/>
      <dgm:spPr/>
      <dgm:t>
        <a:bodyPr/>
        <a:lstStyle/>
        <a:p>
          <a:pPr algn="ctr" rtl="1"/>
          <a:endParaRPr lang="x-none" sz="1600"/>
        </a:p>
      </dgm:t>
    </dgm:pt>
    <dgm:pt modelId="{D5543852-C56D-4AAD-B01A-8BFEA35D063A}" type="sibTrans" cxnId="{7C9908EB-A3D1-4EC2-943D-E145EDAF729D}">
      <dgm:prSet/>
      <dgm:spPr/>
      <dgm:t>
        <a:bodyPr/>
        <a:lstStyle/>
        <a:p>
          <a:pPr algn="ctr" rtl="1"/>
          <a:endParaRPr lang="x-none" sz="2000"/>
        </a:p>
      </dgm:t>
    </dgm:pt>
    <dgm:pt modelId="{1A454FD8-3627-4ED5-AFCA-961D36238EF5}" type="parTrans" cxnId="{7C9908EB-A3D1-4EC2-943D-E145EDAF729D}">
      <dgm:prSet/>
      <dgm:spPr/>
      <dgm:t>
        <a:bodyPr/>
        <a:lstStyle/>
        <a:p>
          <a:pPr algn="ctr" rtl="1"/>
          <a:endParaRPr lang="x-none" sz="1600"/>
        </a:p>
      </dgm:t>
    </dgm:pt>
    <dgm:pt modelId="{E7B9AF74-FCB1-4817-A631-78EF9BB68C38}" type="sibTrans" cxnId="{476680A2-4571-4BA9-8DCC-61FC032158C5}">
      <dgm:prSet/>
      <dgm:spPr/>
      <dgm:t>
        <a:bodyPr/>
        <a:lstStyle/>
        <a:p>
          <a:pPr algn="ctr" rtl="1"/>
          <a:endParaRPr lang="x-none" sz="2000"/>
        </a:p>
      </dgm:t>
    </dgm:pt>
    <dgm:pt modelId="{CFD48B12-4332-4296-96C2-9FBCAB2E4971}" type="parTrans" cxnId="{476680A2-4571-4BA9-8DCC-61FC032158C5}">
      <dgm:prSet/>
      <dgm:spPr/>
      <dgm:t>
        <a:bodyPr/>
        <a:lstStyle/>
        <a:p>
          <a:pPr algn="ctr" rtl="1"/>
          <a:endParaRPr lang="x-none" sz="1600"/>
        </a:p>
      </dgm:t>
    </dgm:pt>
    <dgm:pt modelId="{1F0F70CD-0628-4699-B757-3E29328CAEB4}">
      <dgm:prSet custT="1"/>
      <dgm:spPr/>
      <dgm:t>
        <a:bodyPr/>
        <a:lstStyle/>
        <a:p>
          <a:pPr algn="ctr" rtl="1"/>
          <a:r>
            <a:rPr lang="en-US" sz="1100" b="1" dirty="0"/>
            <a:t>Scientific approach to practice</a:t>
          </a:r>
          <a:endParaRPr lang="x-none" sz="1100" b="1" dirty="0"/>
        </a:p>
      </dgm:t>
    </dgm:pt>
    <dgm:pt modelId="{5B6C7FFA-87A2-4E46-8650-FEADDF817580}" type="parTrans" cxnId="{F0A75F35-734D-4A0C-88A4-F0A97B4A023B}">
      <dgm:prSet/>
      <dgm:spPr/>
      <dgm:t>
        <a:bodyPr/>
        <a:lstStyle/>
        <a:p>
          <a:pPr algn="ctr" rtl="1"/>
          <a:endParaRPr lang="x-none" sz="1600"/>
        </a:p>
      </dgm:t>
    </dgm:pt>
    <dgm:pt modelId="{1C5B9944-6283-4571-BC4A-0F379037ABEB}" type="sibTrans" cxnId="{F0A75F35-734D-4A0C-88A4-F0A97B4A023B}">
      <dgm:prSet/>
      <dgm:spPr/>
      <dgm:t>
        <a:bodyPr/>
        <a:lstStyle/>
        <a:p>
          <a:pPr algn="ctr" rtl="1"/>
          <a:endParaRPr lang="x-none" sz="2000"/>
        </a:p>
      </dgm:t>
    </dgm:pt>
    <dgm:pt modelId="{D6E151D8-441D-4B92-B895-4CEFAE2D8FC8}">
      <dgm:prSet custT="1"/>
      <dgm:spPr/>
      <dgm:t>
        <a:bodyPr/>
        <a:lstStyle/>
        <a:p>
          <a:pPr algn="ctr" rtl="1"/>
          <a:r>
            <a:rPr lang="en-US" sz="1100" b="1" dirty="0"/>
            <a:t>Patient care</a:t>
          </a:r>
          <a:endParaRPr lang="x-none" sz="1100" b="1" dirty="0"/>
        </a:p>
      </dgm:t>
    </dgm:pt>
    <dgm:pt modelId="{D5E09267-4E2D-4217-A5B8-12C3A04BC901}" type="parTrans" cxnId="{3E834B60-CBC4-4992-9226-EA192E51688B}">
      <dgm:prSet/>
      <dgm:spPr/>
      <dgm:t>
        <a:bodyPr/>
        <a:lstStyle/>
        <a:p>
          <a:pPr algn="ctr" rtl="1"/>
          <a:endParaRPr lang="x-none" sz="1600"/>
        </a:p>
      </dgm:t>
    </dgm:pt>
    <dgm:pt modelId="{6124DD40-A80C-4DE6-8513-689A2171B9FC}" type="sibTrans" cxnId="{3E834B60-CBC4-4992-9226-EA192E51688B}">
      <dgm:prSet/>
      <dgm:spPr/>
      <dgm:t>
        <a:bodyPr/>
        <a:lstStyle/>
        <a:p>
          <a:pPr algn="ctr" rtl="1"/>
          <a:endParaRPr lang="x-none" sz="2000"/>
        </a:p>
      </dgm:t>
    </dgm:pt>
    <dgm:pt modelId="{42FB23EC-994F-4D7C-A459-B823637563F9}">
      <dgm:prSet custT="1"/>
      <dgm:spPr/>
      <dgm:t>
        <a:bodyPr/>
        <a:lstStyle/>
        <a:p>
          <a:pPr algn="ctr" rtl="1"/>
          <a:r>
            <a:rPr lang="en-US" sz="900" b="1" dirty="0"/>
            <a:t>Professionalism</a:t>
          </a:r>
          <a:endParaRPr lang="x-none" sz="900" b="1" dirty="0"/>
        </a:p>
      </dgm:t>
    </dgm:pt>
    <dgm:pt modelId="{2D2306D0-D6E9-45DC-B8F0-67B94A9FD00B}" type="parTrans" cxnId="{B10A21DF-2F08-4D23-BA5C-CBBD37CB45BC}">
      <dgm:prSet/>
      <dgm:spPr/>
      <dgm:t>
        <a:bodyPr/>
        <a:lstStyle/>
        <a:p>
          <a:pPr algn="ctr" rtl="1"/>
          <a:endParaRPr lang="x-none" sz="1600"/>
        </a:p>
      </dgm:t>
    </dgm:pt>
    <dgm:pt modelId="{CBB44BBB-DA05-4485-A17C-8E60BEA09040}" type="sibTrans" cxnId="{B10A21DF-2F08-4D23-BA5C-CBBD37CB45BC}">
      <dgm:prSet/>
      <dgm:spPr/>
      <dgm:t>
        <a:bodyPr/>
        <a:lstStyle/>
        <a:p>
          <a:pPr algn="ctr" rtl="1"/>
          <a:endParaRPr lang="x-none" sz="2000"/>
        </a:p>
      </dgm:t>
    </dgm:pt>
    <dgm:pt modelId="{6B4BFF1E-4190-4F3B-ADC4-870374595622}">
      <dgm:prSet custT="1"/>
      <dgm:spPr/>
      <dgm:t>
        <a:bodyPr/>
        <a:lstStyle/>
        <a:p>
          <a:pPr algn="ctr" rtl="1"/>
          <a:r>
            <a:rPr lang="en-US" sz="1100" b="1" dirty="0"/>
            <a:t>Research</a:t>
          </a:r>
        </a:p>
        <a:p>
          <a:pPr algn="ctr" rtl="1"/>
          <a:r>
            <a:rPr lang="en-US" sz="1100" b="1" dirty="0"/>
            <a:t>&amp; scholarship</a:t>
          </a:r>
          <a:endParaRPr lang="x-none" sz="1100" b="1" dirty="0"/>
        </a:p>
      </dgm:t>
    </dgm:pt>
    <dgm:pt modelId="{5A8E72C6-7AAD-406D-90BC-0A98FD9ADE4D}" type="parTrans" cxnId="{241BC341-4B86-4E19-9F1B-A70170054FBC}">
      <dgm:prSet/>
      <dgm:spPr/>
      <dgm:t>
        <a:bodyPr/>
        <a:lstStyle/>
        <a:p>
          <a:pPr algn="ctr" rtl="1"/>
          <a:endParaRPr lang="x-none" sz="1600"/>
        </a:p>
      </dgm:t>
    </dgm:pt>
    <dgm:pt modelId="{52DB6DC2-2322-4ECE-96A6-0337D4588CF4}" type="sibTrans" cxnId="{241BC341-4B86-4E19-9F1B-A70170054FBC}">
      <dgm:prSet/>
      <dgm:spPr/>
      <dgm:t>
        <a:bodyPr/>
        <a:lstStyle/>
        <a:p>
          <a:pPr algn="ctr" rtl="1"/>
          <a:endParaRPr lang="x-none" sz="2000"/>
        </a:p>
      </dgm:t>
    </dgm:pt>
    <dgm:pt modelId="{A0D148E7-7CCB-4972-9D9C-47CDE99E0524}" type="pres">
      <dgm:prSet presAssocID="{6E6943BB-2D59-49B8-A70A-BBA5F1C0507F}" presName="Name0" presStyleCnt="0">
        <dgm:presLayoutVars>
          <dgm:chMax val="1"/>
          <dgm:dir/>
          <dgm:animLvl val="ctr"/>
          <dgm:resizeHandles val="exact"/>
        </dgm:presLayoutVars>
      </dgm:prSet>
      <dgm:spPr/>
    </dgm:pt>
    <dgm:pt modelId="{4BF4B1F9-789F-4EFA-BAE1-B7B1B71739DA}" type="pres">
      <dgm:prSet presAssocID="{BC0E0F57-0221-496E-9F25-43E0D5C6E80A}" presName="centerShape" presStyleLbl="node0" presStyleIdx="0" presStyleCnt="1"/>
      <dgm:spPr/>
    </dgm:pt>
    <dgm:pt modelId="{43854CD9-B501-4163-B96B-08327CE92CC8}" type="pres">
      <dgm:prSet presAssocID="{1F0F70CD-0628-4699-B757-3E29328CAEB4}" presName="node" presStyleLbl="node1" presStyleIdx="0" presStyleCnt="6" custScaleX="154202">
        <dgm:presLayoutVars>
          <dgm:bulletEnabled val="1"/>
        </dgm:presLayoutVars>
      </dgm:prSet>
      <dgm:spPr/>
    </dgm:pt>
    <dgm:pt modelId="{B2622740-9E4D-4E36-830A-8383D69857C1}" type="pres">
      <dgm:prSet presAssocID="{1F0F70CD-0628-4699-B757-3E29328CAEB4}" presName="dummy" presStyleCnt="0"/>
      <dgm:spPr/>
    </dgm:pt>
    <dgm:pt modelId="{13A9ABB1-203F-4F7E-B89A-5CE5DD1C5DF0}" type="pres">
      <dgm:prSet presAssocID="{1C5B9944-6283-4571-BC4A-0F379037ABEB}" presName="sibTrans" presStyleLbl="sibTrans2D1" presStyleIdx="0" presStyleCnt="6"/>
      <dgm:spPr/>
    </dgm:pt>
    <dgm:pt modelId="{F0497DFC-54D2-4739-B32E-C6B3671E1DDF}" type="pres">
      <dgm:prSet presAssocID="{D6E151D8-441D-4B92-B895-4CEFAE2D8FC8}" presName="node" presStyleLbl="node1" presStyleIdx="1" presStyleCnt="6" custScaleX="150071">
        <dgm:presLayoutVars>
          <dgm:bulletEnabled val="1"/>
        </dgm:presLayoutVars>
      </dgm:prSet>
      <dgm:spPr/>
    </dgm:pt>
    <dgm:pt modelId="{AEF81314-DFFB-4A3B-86A6-485BBF21DEEC}" type="pres">
      <dgm:prSet presAssocID="{D6E151D8-441D-4B92-B895-4CEFAE2D8FC8}" presName="dummy" presStyleCnt="0"/>
      <dgm:spPr/>
    </dgm:pt>
    <dgm:pt modelId="{B873941C-29F5-4C6C-AEE5-076EA8088214}" type="pres">
      <dgm:prSet presAssocID="{6124DD40-A80C-4DE6-8513-689A2171B9FC}" presName="sibTrans" presStyleLbl="sibTrans2D1" presStyleIdx="1" presStyleCnt="6" custScaleX="115079" custScaleY="106981"/>
      <dgm:spPr/>
    </dgm:pt>
    <dgm:pt modelId="{D9599D07-C311-4958-A03E-B13B732EF3D7}" type="pres">
      <dgm:prSet presAssocID="{6B4BFF1E-4190-4F3B-ADC4-870374595622}" presName="node" presStyleLbl="node1" presStyleIdx="2" presStyleCnt="6" custScaleX="154918" custRadScaleRad="105837" custRadScaleInc="-14175">
        <dgm:presLayoutVars>
          <dgm:bulletEnabled val="1"/>
        </dgm:presLayoutVars>
      </dgm:prSet>
      <dgm:spPr/>
    </dgm:pt>
    <dgm:pt modelId="{419CAD8D-FE94-4262-AC1F-12E2A99804B4}" type="pres">
      <dgm:prSet presAssocID="{6B4BFF1E-4190-4F3B-ADC4-870374595622}" presName="dummy" presStyleCnt="0"/>
      <dgm:spPr/>
    </dgm:pt>
    <dgm:pt modelId="{1A09366C-7573-41AB-8165-73A365B473A8}" type="pres">
      <dgm:prSet presAssocID="{52DB6DC2-2322-4ECE-96A6-0337D4588CF4}" presName="sibTrans" presStyleLbl="sibTrans2D1" presStyleIdx="2" presStyleCnt="6"/>
      <dgm:spPr/>
    </dgm:pt>
    <dgm:pt modelId="{8C3331F2-717B-4796-A17A-409EB93435C5}" type="pres">
      <dgm:prSet presAssocID="{42FB23EC-994F-4D7C-A459-B823637563F9}" presName="node" presStyleLbl="node1" presStyleIdx="3" presStyleCnt="6" custScaleX="183462" custRadScaleRad="106166" custRadScaleInc="-3022">
        <dgm:presLayoutVars>
          <dgm:bulletEnabled val="1"/>
        </dgm:presLayoutVars>
      </dgm:prSet>
      <dgm:spPr/>
    </dgm:pt>
    <dgm:pt modelId="{4EF5C42B-1370-4C4F-8CE2-70DD5F3C5190}" type="pres">
      <dgm:prSet presAssocID="{42FB23EC-994F-4D7C-A459-B823637563F9}" presName="dummy" presStyleCnt="0"/>
      <dgm:spPr/>
    </dgm:pt>
    <dgm:pt modelId="{7D5AE935-CA49-4BF6-915D-5D0388547ECD}" type="pres">
      <dgm:prSet presAssocID="{CBB44BBB-DA05-4485-A17C-8E60BEA09040}" presName="sibTrans" presStyleLbl="sibTrans2D1" presStyleIdx="3" presStyleCnt="6"/>
      <dgm:spPr/>
    </dgm:pt>
    <dgm:pt modelId="{5FCEDC1E-27F5-4564-A5F0-0E172B44CABC}" type="pres">
      <dgm:prSet presAssocID="{7D10F6B8-5669-4265-A5F2-C0191FC75A56}" presName="node" presStyleLbl="node1" presStyleIdx="4" presStyleCnt="6" custScaleX="172685" custRadScaleRad="103600" custRadScaleInc="10992">
        <dgm:presLayoutVars>
          <dgm:bulletEnabled val="1"/>
        </dgm:presLayoutVars>
      </dgm:prSet>
      <dgm:spPr/>
    </dgm:pt>
    <dgm:pt modelId="{D9DCF6DD-2AB2-47DD-B330-0A61250A783C}" type="pres">
      <dgm:prSet presAssocID="{7D10F6B8-5669-4265-A5F2-C0191FC75A56}" presName="dummy" presStyleCnt="0"/>
      <dgm:spPr/>
    </dgm:pt>
    <dgm:pt modelId="{39D348B1-0830-486B-8C2D-98D776AB2002}" type="pres">
      <dgm:prSet presAssocID="{E7B9AF74-FCB1-4817-A631-78EF9BB68C38}" presName="sibTrans" presStyleLbl="sibTrans2D1" presStyleIdx="4" presStyleCnt="6" custScaleX="119189" custScaleY="102871"/>
      <dgm:spPr/>
    </dgm:pt>
    <dgm:pt modelId="{1FECA3F1-BE39-4CCC-A74F-D1D01D251563}" type="pres">
      <dgm:prSet presAssocID="{3DC54E80-26AB-4A6A-AC1F-7E44F464AAB1}" presName="node" presStyleLbl="node1" presStyleIdx="5" presStyleCnt="6" custScaleX="164237">
        <dgm:presLayoutVars>
          <dgm:bulletEnabled val="1"/>
        </dgm:presLayoutVars>
      </dgm:prSet>
      <dgm:spPr/>
    </dgm:pt>
    <dgm:pt modelId="{C2473464-AFD6-458E-AAA6-883BAD822F9C}" type="pres">
      <dgm:prSet presAssocID="{3DC54E80-26AB-4A6A-AC1F-7E44F464AAB1}" presName="dummy" presStyleCnt="0"/>
      <dgm:spPr/>
    </dgm:pt>
    <dgm:pt modelId="{7EA2B8B7-EF38-4ADF-AA09-308D2921F75D}" type="pres">
      <dgm:prSet presAssocID="{D5543852-C56D-4AAD-B01A-8BFEA35D063A}" presName="sibTrans" presStyleLbl="sibTrans2D1" presStyleIdx="5" presStyleCnt="6"/>
      <dgm:spPr/>
    </dgm:pt>
  </dgm:ptLst>
  <dgm:cxnLst>
    <dgm:cxn modelId="{BC293426-2618-41F0-AB59-67D8FBAECD9C}" type="presOf" srcId="{3DC54E80-26AB-4A6A-AC1F-7E44F464AAB1}" destId="{1FECA3F1-BE39-4CCC-A74F-D1D01D251563}" srcOrd="0" destOrd="0" presId="urn:microsoft.com/office/officeart/2005/8/layout/radial6"/>
    <dgm:cxn modelId="{65DB1B29-E4BB-4616-B78E-36868453C432}" type="presOf" srcId="{6124DD40-A80C-4DE6-8513-689A2171B9FC}" destId="{B873941C-29F5-4C6C-AEE5-076EA8088214}" srcOrd="0" destOrd="0" presId="urn:microsoft.com/office/officeart/2005/8/layout/radial6"/>
    <dgm:cxn modelId="{C5374C30-58FB-4C4B-92BD-7147383AF182}" type="presOf" srcId="{BC0E0F57-0221-496E-9F25-43E0D5C6E80A}" destId="{4BF4B1F9-789F-4EFA-BAE1-B7B1B71739DA}" srcOrd="0" destOrd="0" presId="urn:microsoft.com/office/officeart/2005/8/layout/radial6"/>
    <dgm:cxn modelId="{F0A75F35-734D-4A0C-88A4-F0A97B4A023B}" srcId="{BC0E0F57-0221-496E-9F25-43E0D5C6E80A}" destId="{1F0F70CD-0628-4699-B757-3E29328CAEB4}" srcOrd="0" destOrd="0" parTransId="{5B6C7FFA-87A2-4E46-8650-FEADDF817580}" sibTransId="{1C5B9944-6283-4571-BC4A-0F379037ABEB}"/>
    <dgm:cxn modelId="{0B0AA33D-E630-434D-8E07-96D7FFB46C6A}" type="presOf" srcId="{6E6943BB-2D59-49B8-A70A-BBA5F1C0507F}" destId="{A0D148E7-7CCB-4972-9D9C-47CDE99E0524}" srcOrd="0" destOrd="0" presId="urn:microsoft.com/office/officeart/2005/8/layout/radial6"/>
    <dgm:cxn modelId="{73403A5D-336B-4EF3-8C33-4EC38BDAE955}" srcId="{6E6943BB-2D59-49B8-A70A-BBA5F1C0507F}" destId="{BC0E0F57-0221-496E-9F25-43E0D5C6E80A}" srcOrd="0" destOrd="0" parTransId="{B20C694B-F049-41F9-9C93-574A4AA7A635}" sibTransId="{7B164259-5432-45A2-BBFA-E05EFF6121EC}"/>
    <dgm:cxn modelId="{3E834B60-CBC4-4992-9226-EA192E51688B}" srcId="{BC0E0F57-0221-496E-9F25-43E0D5C6E80A}" destId="{D6E151D8-441D-4B92-B895-4CEFAE2D8FC8}" srcOrd="1" destOrd="0" parTransId="{D5E09267-4E2D-4217-A5B8-12C3A04BC901}" sibTransId="{6124DD40-A80C-4DE6-8513-689A2171B9FC}"/>
    <dgm:cxn modelId="{241BC341-4B86-4E19-9F1B-A70170054FBC}" srcId="{BC0E0F57-0221-496E-9F25-43E0D5C6E80A}" destId="{6B4BFF1E-4190-4F3B-ADC4-870374595622}" srcOrd="2" destOrd="0" parTransId="{5A8E72C6-7AAD-406D-90BC-0A98FD9ADE4D}" sibTransId="{52DB6DC2-2322-4ECE-96A6-0337D4588CF4}"/>
    <dgm:cxn modelId="{223C2F6E-934F-4B6D-A319-F3F1144E1C6C}" type="presOf" srcId="{52DB6DC2-2322-4ECE-96A6-0337D4588CF4}" destId="{1A09366C-7573-41AB-8165-73A365B473A8}" srcOrd="0" destOrd="0" presId="urn:microsoft.com/office/officeart/2005/8/layout/radial6"/>
    <dgm:cxn modelId="{5F67FC8B-652F-4164-9CF7-2D66B192C81A}" type="presOf" srcId="{CBB44BBB-DA05-4485-A17C-8E60BEA09040}" destId="{7D5AE935-CA49-4BF6-915D-5D0388547ECD}" srcOrd="0" destOrd="0" presId="urn:microsoft.com/office/officeart/2005/8/layout/radial6"/>
    <dgm:cxn modelId="{5BFD5D95-7837-45F3-8DBF-3BAAA5BB9468}" type="presOf" srcId="{7D10F6B8-5669-4265-A5F2-C0191FC75A56}" destId="{5FCEDC1E-27F5-4564-A5F0-0E172B44CABC}" srcOrd="0" destOrd="0" presId="urn:microsoft.com/office/officeart/2005/8/layout/radial6"/>
    <dgm:cxn modelId="{13B46B9E-9727-4D65-81E5-0108C584C080}" type="presOf" srcId="{D6E151D8-441D-4B92-B895-4CEFAE2D8FC8}" destId="{F0497DFC-54D2-4739-B32E-C6B3671E1DDF}" srcOrd="0" destOrd="0" presId="urn:microsoft.com/office/officeart/2005/8/layout/radial6"/>
    <dgm:cxn modelId="{476680A2-4571-4BA9-8DCC-61FC032158C5}" srcId="{BC0E0F57-0221-496E-9F25-43E0D5C6E80A}" destId="{7D10F6B8-5669-4265-A5F2-C0191FC75A56}" srcOrd="4" destOrd="0" parTransId="{CFD48B12-4332-4296-96C2-9FBCAB2E4971}" sibTransId="{E7B9AF74-FCB1-4817-A631-78EF9BB68C38}"/>
    <dgm:cxn modelId="{12C82DA4-832C-4405-8859-D58A95C2D385}" type="presOf" srcId="{E7B9AF74-FCB1-4817-A631-78EF9BB68C38}" destId="{39D348B1-0830-486B-8C2D-98D776AB2002}" srcOrd="0" destOrd="0" presId="urn:microsoft.com/office/officeart/2005/8/layout/radial6"/>
    <dgm:cxn modelId="{0FFE83B0-94B9-42D1-9BD3-107C05E44FC3}" type="presOf" srcId="{1F0F70CD-0628-4699-B757-3E29328CAEB4}" destId="{43854CD9-B501-4163-B96B-08327CE92CC8}" srcOrd="0" destOrd="0" presId="urn:microsoft.com/office/officeart/2005/8/layout/radial6"/>
    <dgm:cxn modelId="{726AB9C1-141F-4C99-B893-BE210630DA9F}" type="presOf" srcId="{42FB23EC-994F-4D7C-A459-B823637563F9}" destId="{8C3331F2-717B-4796-A17A-409EB93435C5}" srcOrd="0" destOrd="0" presId="urn:microsoft.com/office/officeart/2005/8/layout/radial6"/>
    <dgm:cxn modelId="{68B440C2-6BAB-4BD1-B1B2-228C1F390DE6}" type="presOf" srcId="{6B4BFF1E-4190-4F3B-ADC4-870374595622}" destId="{D9599D07-C311-4958-A03E-B13B732EF3D7}" srcOrd="0" destOrd="0" presId="urn:microsoft.com/office/officeart/2005/8/layout/radial6"/>
    <dgm:cxn modelId="{6B4CA8D4-9DC6-463A-A997-34FD029D71F8}" type="presOf" srcId="{D5543852-C56D-4AAD-B01A-8BFEA35D063A}" destId="{7EA2B8B7-EF38-4ADF-AA09-308D2921F75D}" srcOrd="0" destOrd="0" presId="urn:microsoft.com/office/officeart/2005/8/layout/radial6"/>
    <dgm:cxn modelId="{B10A21DF-2F08-4D23-BA5C-CBBD37CB45BC}" srcId="{BC0E0F57-0221-496E-9F25-43E0D5C6E80A}" destId="{42FB23EC-994F-4D7C-A459-B823637563F9}" srcOrd="3" destOrd="0" parTransId="{2D2306D0-D6E9-45DC-B8F0-67B94A9FD00B}" sibTransId="{CBB44BBB-DA05-4485-A17C-8E60BEA09040}"/>
    <dgm:cxn modelId="{FD1B8FE2-C000-4717-80CE-9E04BD00C2B8}" type="presOf" srcId="{1C5B9944-6283-4571-BC4A-0F379037ABEB}" destId="{13A9ABB1-203F-4F7E-B89A-5CE5DD1C5DF0}" srcOrd="0" destOrd="0" presId="urn:microsoft.com/office/officeart/2005/8/layout/radial6"/>
    <dgm:cxn modelId="{7C9908EB-A3D1-4EC2-943D-E145EDAF729D}" srcId="{BC0E0F57-0221-496E-9F25-43E0D5C6E80A}" destId="{3DC54E80-26AB-4A6A-AC1F-7E44F464AAB1}" srcOrd="5" destOrd="0" parTransId="{1A454FD8-3627-4ED5-AFCA-961D36238EF5}" sibTransId="{D5543852-C56D-4AAD-B01A-8BFEA35D063A}"/>
    <dgm:cxn modelId="{784E1CAC-4EEB-4551-8E3F-24C80FCEF292}" type="presParOf" srcId="{A0D148E7-7CCB-4972-9D9C-47CDE99E0524}" destId="{4BF4B1F9-789F-4EFA-BAE1-B7B1B71739DA}" srcOrd="0" destOrd="0" presId="urn:microsoft.com/office/officeart/2005/8/layout/radial6"/>
    <dgm:cxn modelId="{5B18FD72-D91D-4F52-A84C-F3400FC7E2FF}" type="presParOf" srcId="{A0D148E7-7CCB-4972-9D9C-47CDE99E0524}" destId="{43854CD9-B501-4163-B96B-08327CE92CC8}" srcOrd="1" destOrd="0" presId="urn:microsoft.com/office/officeart/2005/8/layout/radial6"/>
    <dgm:cxn modelId="{67D6B45C-EC31-4A18-B071-A3D01058EDAE}" type="presParOf" srcId="{A0D148E7-7CCB-4972-9D9C-47CDE99E0524}" destId="{B2622740-9E4D-4E36-830A-8383D69857C1}" srcOrd="2" destOrd="0" presId="urn:microsoft.com/office/officeart/2005/8/layout/radial6"/>
    <dgm:cxn modelId="{BD26D28D-C16E-4C5E-A77C-B9FF82595382}" type="presParOf" srcId="{A0D148E7-7CCB-4972-9D9C-47CDE99E0524}" destId="{13A9ABB1-203F-4F7E-B89A-5CE5DD1C5DF0}" srcOrd="3" destOrd="0" presId="urn:microsoft.com/office/officeart/2005/8/layout/radial6"/>
    <dgm:cxn modelId="{C6CCA417-FFF6-42ED-B2CF-17B769183233}" type="presParOf" srcId="{A0D148E7-7CCB-4972-9D9C-47CDE99E0524}" destId="{F0497DFC-54D2-4739-B32E-C6B3671E1DDF}" srcOrd="4" destOrd="0" presId="urn:microsoft.com/office/officeart/2005/8/layout/radial6"/>
    <dgm:cxn modelId="{65E4CBA9-81BE-42CD-B751-4D1DCE292018}" type="presParOf" srcId="{A0D148E7-7CCB-4972-9D9C-47CDE99E0524}" destId="{AEF81314-DFFB-4A3B-86A6-485BBF21DEEC}" srcOrd="5" destOrd="0" presId="urn:microsoft.com/office/officeart/2005/8/layout/radial6"/>
    <dgm:cxn modelId="{FA2F42DF-7A6E-486D-AA7E-E274D7C97472}" type="presParOf" srcId="{A0D148E7-7CCB-4972-9D9C-47CDE99E0524}" destId="{B873941C-29F5-4C6C-AEE5-076EA8088214}" srcOrd="6" destOrd="0" presId="urn:microsoft.com/office/officeart/2005/8/layout/radial6"/>
    <dgm:cxn modelId="{315B4ABF-BB7A-4620-827A-BCD23AD385FC}" type="presParOf" srcId="{A0D148E7-7CCB-4972-9D9C-47CDE99E0524}" destId="{D9599D07-C311-4958-A03E-B13B732EF3D7}" srcOrd="7" destOrd="0" presId="urn:microsoft.com/office/officeart/2005/8/layout/radial6"/>
    <dgm:cxn modelId="{9955942D-0282-4192-BC91-AAD20DD51AF3}" type="presParOf" srcId="{A0D148E7-7CCB-4972-9D9C-47CDE99E0524}" destId="{419CAD8D-FE94-4262-AC1F-12E2A99804B4}" srcOrd="8" destOrd="0" presId="urn:microsoft.com/office/officeart/2005/8/layout/radial6"/>
    <dgm:cxn modelId="{07E1F936-6830-49EE-A2B5-402C3F736FEF}" type="presParOf" srcId="{A0D148E7-7CCB-4972-9D9C-47CDE99E0524}" destId="{1A09366C-7573-41AB-8165-73A365B473A8}" srcOrd="9" destOrd="0" presId="urn:microsoft.com/office/officeart/2005/8/layout/radial6"/>
    <dgm:cxn modelId="{541F460C-DE0C-414F-8D45-9D38D25800B3}" type="presParOf" srcId="{A0D148E7-7CCB-4972-9D9C-47CDE99E0524}" destId="{8C3331F2-717B-4796-A17A-409EB93435C5}" srcOrd="10" destOrd="0" presId="urn:microsoft.com/office/officeart/2005/8/layout/radial6"/>
    <dgm:cxn modelId="{5A1E19FA-6486-4F18-8F56-17ECFFF0BF8F}" type="presParOf" srcId="{A0D148E7-7CCB-4972-9D9C-47CDE99E0524}" destId="{4EF5C42B-1370-4C4F-8CE2-70DD5F3C5190}" srcOrd="11" destOrd="0" presId="urn:microsoft.com/office/officeart/2005/8/layout/radial6"/>
    <dgm:cxn modelId="{5A0FE773-D9E2-4BD4-A86C-CC7BEFA6964C}" type="presParOf" srcId="{A0D148E7-7CCB-4972-9D9C-47CDE99E0524}" destId="{7D5AE935-CA49-4BF6-915D-5D0388547ECD}" srcOrd="12" destOrd="0" presId="urn:microsoft.com/office/officeart/2005/8/layout/radial6"/>
    <dgm:cxn modelId="{6197B4CE-7A1D-4AEA-9AB3-CE97FD9A5AA7}" type="presParOf" srcId="{A0D148E7-7CCB-4972-9D9C-47CDE99E0524}" destId="{5FCEDC1E-27F5-4564-A5F0-0E172B44CABC}" srcOrd="13" destOrd="0" presId="urn:microsoft.com/office/officeart/2005/8/layout/radial6"/>
    <dgm:cxn modelId="{7495E1CB-F736-467C-97F5-9EFF4F4BC25C}" type="presParOf" srcId="{A0D148E7-7CCB-4972-9D9C-47CDE99E0524}" destId="{D9DCF6DD-2AB2-47DD-B330-0A61250A783C}" srcOrd="14" destOrd="0" presId="urn:microsoft.com/office/officeart/2005/8/layout/radial6"/>
    <dgm:cxn modelId="{E3BCCD47-C2A3-446B-BAF5-8B0E0EA2F059}" type="presParOf" srcId="{A0D148E7-7CCB-4972-9D9C-47CDE99E0524}" destId="{39D348B1-0830-486B-8C2D-98D776AB2002}" srcOrd="15" destOrd="0" presId="urn:microsoft.com/office/officeart/2005/8/layout/radial6"/>
    <dgm:cxn modelId="{E898E189-082A-4CAF-ABD9-043A4D52F66B}" type="presParOf" srcId="{A0D148E7-7CCB-4972-9D9C-47CDE99E0524}" destId="{1FECA3F1-BE39-4CCC-A74F-D1D01D251563}" srcOrd="16" destOrd="0" presId="urn:microsoft.com/office/officeart/2005/8/layout/radial6"/>
    <dgm:cxn modelId="{BD6FA3F3-6ECF-4C2E-88FD-87FFE532D8AA}" type="presParOf" srcId="{A0D148E7-7CCB-4972-9D9C-47CDE99E0524}" destId="{C2473464-AFD6-458E-AAA6-883BAD822F9C}" srcOrd="17" destOrd="0" presId="urn:microsoft.com/office/officeart/2005/8/layout/radial6"/>
    <dgm:cxn modelId="{4F6850CE-4B76-4188-B3BD-384EFD519967}" type="presParOf" srcId="{A0D148E7-7CCB-4972-9D9C-47CDE99E0524}" destId="{7EA2B8B7-EF38-4ADF-AA09-308D2921F75D}" srcOrd="18" destOrd="0" presId="urn:microsoft.com/office/officeart/2005/8/layout/radial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A2B8B7-EF38-4ADF-AA09-308D2921F75D}">
      <dsp:nvSpPr>
        <dsp:cNvPr id="0" name=""/>
        <dsp:cNvSpPr/>
      </dsp:nvSpPr>
      <dsp:spPr>
        <a:xfrm>
          <a:off x="1507276" y="367347"/>
          <a:ext cx="2516504" cy="2516504"/>
        </a:xfrm>
        <a:prstGeom prst="blockArc">
          <a:avLst>
            <a:gd name="adj1" fmla="val 12600000"/>
            <a:gd name="adj2" fmla="val 16200000"/>
            <a:gd name="adj3" fmla="val 4513"/>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9D348B1-0830-486B-8C2D-98D776AB2002}">
      <dsp:nvSpPr>
        <dsp:cNvPr id="0" name=""/>
        <dsp:cNvSpPr/>
      </dsp:nvSpPr>
      <dsp:spPr>
        <a:xfrm>
          <a:off x="1238891" y="375684"/>
          <a:ext cx="2999396" cy="2588752"/>
        </a:xfrm>
        <a:prstGeom prst="blockArc">
          <a:avLst>
            <a:gd name="adj1" fmla="val 9206724"/>
            <a:gd name="adj2" fmla="val 12745323"/>
            <a:gd name="adj3" fmla="val 4513"/>
          </a:avLst>
        </a:prstGeom>
        <a:solidFill>
          <a:schemeClr val="accent3">
            <a:hueOff val="9000211"/>
            <a:satOff val="-13504"/>
            <a:lumOff val="-219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D5AE935-CA49-4BF6-915D-5D0388547ECD}">
      <dsp:nvSpPr>
        <dsp:cNvPr id="0" name=""/>
        <dsp:cNvSpPr/>
      </dsp:nvSpPr>
      <dsp:spPr>
        <a:xfrm>
          <a:off x="1458628" y="370361"/>
          <a:ext cx="2516504" cy="2516504"/>
        </a:xfrm>
        <a:prstGeom prst="blockArc">
          <a:avLst>
            <a:gd name="adj1" fmla="val 5225444"/>
            <a:gd name="adj2" fmla="val 9075930"/>
            <a:gd name="adj3" fmla="val 4513"/>
          </a:avLst>
        </a:prstGeom>
        <a:solidFill>
          <a:schemeClr val="accent3">
            <a:hueOff val="6750158"/>
            <a:satOff val="-10128"/>
            <a:lumOff val="-164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A09366C-7573-41AB-8165-73A365B473A8}">
      <dsp:nvSpPr>
        <dsp:cNvPr id="0" name=""/>
        <dsp:cNvSpPr/>
      </dsp:nvSpPr>
      <dsp:spPr>
        <a:xfrm>
          <a:off x="1586839" y="370537"/>
          <a:ext cx="2516504" cy="2516504"/>
        </a:xfrm>
        <a:prstGeom prst="blockArc">
          <a:avLst>
            <a:gd name="adj1" fmla="val 1723515"/>
            <a:gd name="adj2" fmla="val 5583985"/>
            <a:gd name="adj3" fmla="val 4513"/>
          </a:avLst>
        </a:prstGeom>
        <a:solidFill>
          <a:schemeClr val="accent3">
            <a:hueOff val="4500106"/>
            <a:satOff val="-6752"/>
            <a:lumOff val="-109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873941C-29F5-4C6C-AEE5-076EA8088214}">
      <dsp:nvSpPr>
        <dsp:cNvPr id="0" name=""/>
        <dsp:cNvSpPr/>
      </dsp:nvSpPr>
      <dsp:spPr>
        <a:xfrm>
          <a:off x="1362296" y="351212"/>
          <a:ext cx="2895967" cy="2692181"/>
        </a:xfrm>
        <a:prstGeom prst="blockArc">
          <a:avLst>
            <a:gd name="adj1" fmla="val 19563694"/>
            <a:gd name="adj2" fmla="val 1508667"/>
            <a:gd name="adj3" fmla="val 4513"/>
          </a:avLst>
        </a:prstGeom>
        <a:solidFill>
          <a:schemeClr val="accent3">
            <a:hueOff val="2250053"/>
            <a:satOff val="-3376"/>
            <a:lumOff val="-54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3A9ABB1-203F-4F7E-B89A-5CE5DD1C5DF0}">
      <dsp:nvSpPr>
        <dsp:cNvPr id="0" name=""/>
        <dsp:cNvSpPr/>
      </dsp:nvSpPr>
      <dsp:spPr>
        <a:xfrm>
          <a:off x="1507276" y="367347"/>
          <a:ext cx="2516504" cy="2516504"/>
        </a:xfrm>
        <a:prstGeom prst="blockArc">
          <a:avLst>
            <a:gd name="adj1" fmla="val 16200000"/>
            <a:gd name="adj2" fmla="val 19800000"/>
            <a:gd name="adj3" fmla="val 4513"/>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F4B1F9-789F-4EFA-BAE1-B7B1B71739DA}">
      <dsp:nvSpPr>
        <dsp:cNvPr id="0" name=""/>
        <dsp:cNvSpPr/>
      </dsp:nvSpPr>
      <dsp:spPr>
        <a:xfrm>
          <a:off x="2202229" y="1062301"/>
          <a:ext cx="1126597" cy="1126597"/>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rtl="1">
            <a:lnSpc>
              <a:spcPct val="90000"/>
            </a:lnSpc>
            <a:spcBef>
              <a:spcPct val="0"/>
            </a:spcBef>
            <a:spcAft>
              <a:spcPct val="35000"/>
            </a:spcAft>
            <a:buNone/>
          </a:pPr>
          <a:r>
            <a:rPr lang="en-US" sz="1600" b="1" kern="1200" dirty="0"/>
            <a:t>Saudi MEDs</a:t>
          </a:r>
          <a:endParaRPr lang="x-none" sz="1600" b="1" kern="1200" dirty="0"/>
        </a:p>
      </dsp:txBody>
      <dsp:txXfrm>
        <a:off x="2367215" y="1227287"/>
        <a:ext cx="796625" cy="796625"/>
      </dsp:txXfrm>
    </dsp:sp>
    <dsp:sp modelId="{43854CD9-B501-4163-B96B-08327CE92CC8}">
      <dsp:nvSpPr>
        <dsp:cNvPr id="0" name=""/>
        <dsp:cNvSpPr/>
      </dsp:nvSpPr>
      <dsp:spPr>
        <a:xfrm>
          <a:off x="2157495" y="1428"/>
          <a:ext cx="1216065" cy="788618"/>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rtl="1">
            <a:lnSpc>
              <a:spcPct val="90000"/>
            </a:lnSpc>
            <a:spcBef>
              <a:spcPct val="0"/>
            </a:spcBef>
            <a:spcAft>
              <a:spcPct val="35000"/>
            </a:spcAft>
            <a:buNone/>
          </a:pPr>
          <a:r>
            <a:rPr lang="en-US" sz="1100" b="1" kern="1200" dirty="0"/>
            <a:t>Scientific approach to practice</a:t>
          </a:r>
          <a:endParaRPr lang="x-none" sz="1100" b="1" kern="1200" dirty="0"/>
        </a:p>
      </dsp:txBody>
      <dsp:txXfrm>
        <a:off x="2335584" y="116918"/>
        <a:ext cx="859887" cy="557638"/>
      </dsp:txXfrm>
    </dsp:sp>
    <dsp:sp modelId="{F0497DFC-54D2-4739-B32E-C6B3671E1DDF}">
      <dsp:nvSpPr>
        <dsp:cNvPr id="0" name=""/>
        <dsp:cNvSpPr/>
      </dsp:nvSpPr>
      <dsp:spPr>
        <a:xfrm>
          <a:off x="3238876" y="616359"/>
          <a:ext cx="1183487" cy="788618"/>
        </a:xfrm>
        <a:prstGeom prst="ellipse">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rtl="1">
            <a:lnSpc>
              <a:spcPct val="90000"/>
            </a:lnSpc>
            <a:spcBef>
              <a:spcPct val="0"/>
            </a:spcBef>
            <a:spcAft>
              <a:spcPct val="35000"/>
            </a:spcAft>
            <a:buNone/>
          </a:pPr>
          <a:r>
            <a:rPr lang="en-US" sz="1100" b="1" kern="1200" dirty="0"/>
            <a:t>Patient care</a:t>
          </a:r>
          <a:endParaRPr lang="x-none" sz="1100" b="1" kern="1200" dirty="0"/>
        </a:p>
      </dsp:txBody>
      <dsp:txXfrm>
        <a:off x="3412194" y="731849"/>
        <a:ext cx="836851" cy="557638"/>
      </dsp:txXfrm>
    </dsp:sp>
    <dsp:sp modelId="{D9599D07-C311-4958-A03E-B13B732EF3D7}">
      <dsp:nvSpPr>
        <dsp:cNvPr id="0" name=""/>
        <dsp:cNvSpPr/>
      </dsp:nvSpPr>
      <dsp:spPr>
        <a:xfrm>
          <a:off x="3312743" y="1825564"/>
          <a:ext cx="1221712" cy="788618"/>
        </a:xfrm>
        <a:prstGeom prst="ellipse">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rtl="1">
            <a:lnSpc>
              <a:spcPct val="90000"/>
            </a:lnSpc>
            <a:spcBef>
              <a:spcPct val="0"/>
            </a:spcBef>
            <a:spcAft>
              <a:spcPct val="35000"/>
            </a:spcAft>
            <a:buNone/>
          </a:pPr>
          <a:r>
            <a:rPr lang="en-US" sz="1100" b="1" kern="1200" dirty="0"/>
            <a:t>Research</a:t>
          </a:r>
        </a:p>
        <a:p>
          <a:pPr marL="0" lvl="0" indent="0" algn="ctr" defTabSz="488950" rtl="1">
            <a:lnSpc>
              <a:spcPct val="90000"/>
            </a:lnSpc>
            <a:spcBef>
              <a:spcPct val="0"/>
            </a:spcBef>
            <a:spcAft>
              <a:spcPct val="35000"/>
            </a:spcAft>
            <a:buNone/>
          </a:pPr>
          <a:r>
            <a:rPr lang="en-US" sz="1100" b="1" kern="1200" dirty="0"/>
            <a:t>&amp; scholarship</a:t>
          </a:r>
          <a:endParaRPr lang="x-none" sz="1100" b="1" kern="1200" dirty="0"/>
        </a:p>
      </dsp:txBody>
      <dsp:txXfrm>
        <a:off x="3491659" y="1941054"/>
        <a:ext cx="863880" cy="557638"/>
      </dsp:txXfrm>
    </dsp:sp>
    <dsp:sp modelId="{8C3331F2-717B-4796-A17A-409EB93435C5}">
      <dsp:nvSpPr>
        <dsp:cNvPr id="0" name=""/>
        <dsp:cNvSpPr/>
      </dsp:nvSpPr>
      <dsp:spPr>
        <a:xfrm>
          <a:off x="2055894" y="2462581"/>
          <a:ext cx="1446815" cy="788618"/>
        </a:xfrm>
        <a:prstGeom prst="ellipse">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rtl="1">
            <a:lnSpc>
              <a:spcPct val="90000"/>
            </a:lnSpc>
            <a:spcBef>
              <a:spcPct val="0"/>
            </a:spcBef>
            <a:spcAft>
              <a:spcPct val="35000"/>
            </a:spcAft>
            <a:buNone/>
          </a:pPr>
          <a:r>
            <a:rPr lang="en-US" sz="900" b="1" kern="1200" dirty="0"/>
            <a:t>Professionalism</a:t>
          </a:r>
          <a:endParaRPr lang="x-none" sz="900" b="1" kern="1200" dirty="0"/>
        </a:p>
      </dsp:txBody>
      <dsp:txXfrm>
        <a:off x="2267775" y="2578071"/>
        <a:ext cx="1023053" cy="557638"/>
      </dsp:txXfrm>
    </dsp:sp>
    <dsp:sp modelId="{5FCEDC1E-27F5-4564-A5F0-0E172B44CABC}">
      <dsp:nvSpPr>
        <dsp:cNvPr id="0" name=""/>
        <dsp:cNvSpPr/>
      </dsp:nvSpPr>
      <dsp:spPr>
        <a:xfrm>
          <a:off x="957554" y="1825562"/>
          <a:ext cx="1361825" cy="788618"/>
        </a:xfrm>
        <a:prstGeom prst="ellipse">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rtl="1">
            <a:lnSpc>
              <a:spcPct val="90000"/>
            </a:lnSpc>
            <a:spcBef>
              <a:spcPct val="0"/>
            </a:spcBef>
            <a:spcAft>
              <a:spcPct val="35000"/>
            </a:spcAft>
            <a:buNone/>
          </a:pPr>
          <a:r>
            <a:rPr lang="en-US" sz="900" b="1" kern="1200" dirty="0"/>
            <a:t>Communication  &amp;</a:t>
          </a:r>
        </a:p>
        <a:p>
          <a:pPr marL="0" lvl="0" indent="0" algn="ctr" defTabSz="400050" rtl="1">
            <a:lnSpc>
              <a:spcPct val="90000"/>
            </a:lnSpc>
            <a:spcBef>
              <a:spcPct val="0"/>
            </a:spcBef>
            <a:spcAft>
              <a:spcPct val="35000"/>
            </a:spcAft>
            <a:buNone/>
          </a:pPr>
          <a:r>
            <a:rPr lang="en-US" sz="900" b="1" kern="1200" dirty="0"/>
            <a:t>Collaboration </a:t>
          </a:r>
          <a:endParaRPr lang="x-none" sz="900" b="1" kern="1200" dirty="0"/>
        </a:p>
      </dsp:txBody>
      <dsp:txXfrm>
        <a:off x="1156989" y="1941052"/>
        <a:ext cx="962955" cy="557638"/>
      </dsp:txXfrm>
    </dsp:sp>
    <dsp:sp modelId="{1FECA3F1-BE39-4CCC-A74F-D1D01D251563}">
      <dsp:nvSpPr>
        <dsp:cNvPr id="0" name=""/>
        <dsp:cNvSpPr/>
      </dsp:nvSpPr>
      <dsp:spPr>
        <a:xfrm>
          <a:off x="1052835" y="616359"/>
          <a:ext cx="1295203" cy="788618"/>
        </a:xfrm>
        <a:prstGeom prst="ellips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rtl="1">
            <a:lnSpc>
              <a:spcPct val="90000"/>
            </a:lnSpc>
            <a:spcBef>
              <a:spcPct val="0"/>
            </a:spcBef>
            <a:spcAft>
              <a:spcPct val="35000"/>
            </a:spcAft>
            <a:buNone/>
          </a:pPr>
          <a:r>
            <a:rPr lang="en-US" sz="1100" b="1" kern="1200" dirty="0"/>
            <a:t>Community oriented practice </a:t>
          </a:r>
          <a:endParaRPr lang="x-none" sz="1100" b="1" kern="1200" dirty="0"/>
        </a:p>
      </dsp:txBody>
      <dsp:txXfrm>
        <a:off x="1242513" y="731849"/>
        <a:ext cx="915847" cy="55763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FE7DE-DEE7-4179-8C18-CC7D7B19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9810</Words>
  <Characters>55921</Characters>
  <Application>Microsoft Office Word</Application>
  <DocSecurity>0</DocSecurity>
  <PresentationFormat/>
  <Lines>466</Lines>
  <Paragraphs>131</Paragraphs>
  <Slides>0</Slides>
  <Notes>0</Notes>
  <HiddenSlides>0</HiddenSlides>
  <MMClips>0</MMClip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Innovative WS102</vt:lpstr>
      <vt:lpstr>Innovative WS102</vt:lpstr>
    </vt:vector>
  </TitlesOfParts>
  <Company>Grizli777</Company>
  <LinksUpToDate>false</LinksUpToDate>
  <CharactersWithSpaces>65600</CharactersWithSpaces>
  <SharedDoc>false</SharedDoc>
  <HLinks>
    <vt:vector size="72" baseType="variant">
      <vt:variant>
        <vt:i4>3801132</vt:i4>
      </vt:variant>
      <vt:variant>
        <vt:i4>27</vt:i4>
      </vt:variant>
      <vt:variant>
        <vt:i4>0</vt:i4>
      </vt:variant>
      <vt:variant>
        <vt:i4>5</vt:i4>
      </vt:variant>
      <vt:variant>
        <vt:lpwstr>http://www.ncbi.nlm.nih.gov/pubmed/21696288</vt:lpwstr>
      </vt:variant>
      <vt:variant>
        <vt:lpwstr/>
      </vt:variant>
      <vt:variant>
        <vt:i4>3539018</vt:i4>
      </vt:variant>
      <vt:variant>
        <vt:i4>24</vt:i4>
      </vt:variant>
      <vt:variant>
        <vt:i4>0</vt:i4>
      </vt:variant>
      <vt:variant>
        <vt:i4>5</vt:i4>
      </vt:variant>
      <vt:variant>
        <vt:lpwstr>http://www.ncbi.nlm.nih.gov/pubmed?term=Jastaniah%20SD%5BAuthor%5D&amp;cauthor=true&amp;cauthor_uid=21696288</vt:lpwstr>
      </vt:variant>
      <vt:variant>
        <vt:lpwstr/>
      </vt:variant>
      <vt:variant>
        <vt:i4>3670101</vt:i4>
      </vt:variant>
      <vt:variant>
        <vt:i4>21</vt:i4>
      </vt:variant>
      <vt:variant>
        <vt:i4>0</vt:i4>
      </vt:variant>
      <vt:variant>
        <vt:i4>5</vt:i4>
      </vt:variant>
      <vt:variant>
        <vt:lpwstr>http://www.ncbi.nlm.nih.gov/pubmed?term=Al-Alwan%20IA%5BAuthor%5D&amp;cauthor=true&amp;cauthor_uid=21696288</vt:lpwstr>
      </vt:variant>
      <vt:variant>
        <vt:lpwstr/>
      </vt:variant>
      <vt:variant>
        <vt:i4>3538948</vt:i4>
      </vt:variant>
      <vt:variant>
        <vt:i4>18</vt:i4>
      </vt:variant>
      <vt:variant>
        <vt:i4>0</vt:i4>
      </vt:variant>
      <vt:variant>
        <vt:i4>5</vt:i4>
      </vt:variant>
      <vt:variant>
        <vt:lpwstr>http://www.ncbi.nlm.nih.gov/pubmed?term=Al-Hayani%20AM%5BAuthor%5D&amp;cauthor=true&amp;cauthor_uid=21696288</vt:lpwstr>
      </vt:variant>
      <vt:variant>
        <vt:lpwstr/>
      </vt:variant>
      <vt:variant>
        <vt:i4>4456490</vt:i4>
      </vt:variant>
      <vt:variant>
        <vt:i4>15</vt:i4>
      </vt:variant>
      <vt:variant>
        <vt:i4>0</vt:i4>
      </vt:variant>
      <vt:variant>
        <vt:i4>5</vt:i4>
      </vt:variant>
      <vt:variant>
        <vt:lpwstr>http://www.ncbi.nlm.nih.gov/pubmed?term=Al-Khotani%20AA%5BAuthor%5D&amp;cauthor=true&amp;cauthor_uid=21696288</vt:lpwstr>
      </vt:variant>
      <vt:variant>
        <vt:lpwstr/>
      </vt:variant>
      <vt:variant>
        <vt:i4>3735582</vt:i4>
      </vt:variant>
      <vt:variant>
        <vt:i4>12</vt:i4>
      </vt:variant>
      <vt:variant>
        <vt:i4>0</vt:i4>
      </vt:variant>
      <vt:variant>
        <vt:i4>5</vt:i4>
      </vt:variant>
      <vt:variant>
        <vt:lpwstr>http://www.ncbi.nlm.nih.gov/pubmed?term=Bin%20Abdulrahman%20KA%5BAuthor%5D&amp;cauthor=true&amp;cauthor_uid=21696288</vt:lpwstr>
      </vt:variant>
      <vt:variant>
        <vt:lpwstr/>
      </vt:variant>
      <vt:variant>
        <vt:i4>2097224</vt:i4>
      </vt:variant>
      <vt:variant>
        <vt:i4>9</vt:i4>
      </vt:variant>
      <vt:variant>
        <vt:i4>0</vt:i4>
      </vt:variant>
      <vt:variant>
        <vt:i4>5</vt:i4>
      </vt:variant>
      <vt:variant>
        <vt:lpwstr>http://www.ncbi.nlm.nih.gov/pubmed?term=Zaini%20RG%5BAuthor%5D&amp;cauthor=true&amp;cauthor_uid=21696288</vt:lpwstr>
      </vt:variant>
      <vt:variant>
        <vt:lpwstr/>
      </vt:variant>
      <vt:variant>
        <vt:i4>393223</vt:i4>
      </vt:variant>
      <vt:variant>
        <vt:i4>6</vt:i4>
      </vt:variant>
      <vt:variant>
        <vt:i4>0</vt:i4>
      </vt:variant>
      <vt:variant>
        <vt:i4>5</vt:i4>
      </vt:variant>
      <vt:variant>
        <vt:lpwstr>http://www.faimer.org/distance-learning/</vt:lpwstr>
      </vt:variant>
      <vt:variant>
        <vt:lpwstr/>
      </vt:variant>
      <vt:variant>
        <vt:i4>262172</vt:i4>
      </vt:variant>
      <vt:variant>
        <vt:i4>3</vt:i4>
      </vt:variant>
      <vt:variant>
        <vt:i4>0</vt:i4>
      </vt:variant>
      <vt:variant>
        <vt:i4>5</vt:i4>
      </vt:variant>
      <vt:variant>
        <vt:lpwstr>http://cenmedic.net/our-publications/</vt:lpwstr>
      </vt:variant>
      <vt:variant>
        <vt:lpwstr/>
      </vt:variant>
      <vt:variant>
        <vt:i4>4456478</vt:i4>
      </vt:variant>
      <vt:variant>
        <vt:i4>0</vt:i4>
      </vt:variant>
      <vt:variant>
        <vt:i4>0</vt:i4>
      </vt:variant>
      <vt:variant>
        <vt:i4>5</vt:i4>
      </vt:variant>
      <vt:variant>
        <vt:lpwstr>http://cenmedic.net/download/131/</vt:lpwstr>
      </vt:variant>
      <vt:variant>
        <vt:lpwstr/>
      </vt:variant>
      <vt:variant>
        <vt:i4>524356</vt:i4>
      </vt:variant>
      <vt:variant>
        <vt:i4>3</vt:i4>
      </vt:variant>
      <vt:variant>
        <vt:i4>0</vt:i4>
      </vt:variant>
      <vt:variant>
        <vt:i4>5</vt:i4>
      </vt:variant>
      <vt:variant>
        <vt:lpwstr>http://en.wikipedia.org/wiki/Prophetic_medicine</vt:lpwstr>
      </vt:variant>
      <vt:variant>
        <vt:lpwstr>cite_note-Muzaffar_Iqbal_2007-1</vt:lpwstr>
      </vt:variant>
      <vt:variant>
        <vt:i4>1441868</vt:i4>
      </vt:variant>
      <vt:variant>
        <vt:i4>0</vt:i4>
      </vt:variant>
      <vt:variant>
        <vt:i4>0</vt:i4>
      </vt:variant>
      <vt:variant>
        <vt:i4>5</vt:i4>
      </vt:variant>
      <vt:variant>
        <vt:lpwstr>http://en.wikipedia.org/wiki/Muhammad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Innovative WS102</dc:title>
  <dc:creator>Innovative WS102</dc:creator>
  <cp:lastModifiedBy>roweda ..</cp:lastModifiedBy>
  <cp:revision>2</cp:revision>
  <cp:lastPrinted>2019-03-18T05:00:00Z</cp:lastPrinted>
  <dcterms:created xsi:type="dcterms:W3CDTF">2021-09-03T06:59:00Z</dcterms:created>
  <dcterms:modified xsi:type="dcterms:W3CDTF">2021-09-03T06:59:00Z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ies>
</file>